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42" w:rsidRPr="005762CF" w:rsidRDefault="005363F3" w:rsidP="00AD1ACF">
      <w:pPr>
        <w:spacing w:after="0"/>
        <w:rPr>
          <w:rFonts w:ascii="Tahoma" w:eastAsia="Arial Unicode MS" w:hAnsi="Tahoma" w:cs="Tahoma"/>
          <w:noProof/>
          <w:sz w:val="21"/>
          <w:szCs w:val="21"/>
          <w:lang w:val="el-GR"/>
        </w:rPr>
      </w:pPr>
      <w:r w:rsidRPr="005762CF">
        <w:rPr>
          <w:rFonts w:ascii="Tahoma" w:eastAsia="Arial Unicode MS" w:hAnsi="Tahoma" w:cs="Tahoma"/>
          <w:noProof/>
          <w:sz w:val="21"/>
          <w:szCs w:val="21"/>
          <w:lang w:val="el-GR"/>
        </w:rPr>
        <w:t xml:space="preserve">  </w:t>
      </w:r>
      <w:r w:rsidR="00E14D1B" w:rsidRPr="005762CF">
        <w:rPr>
          <w:rFonts w:ascii="Tahoma" w:eastAsia="Arial Unicode MS" w:hAnsi="Tahoma" w:cs="Tahoma"/>
          <w:noProof/>
          <w:sz w:val="21"/>
          <w:szCs w:val="21"/>
          <w:lang w:val="el-GR"/>
        </w:rPr>
        <w:tab/>
      </w:r>
      <w:r w:rsidR="00E14D1B" w:rsidRPr="005762CF">
        <w:rPr>
          <w:rFonts w:ascii="Tahoma" w:eastAsia="Arial Unicode MS" w:hAnsi="Tahoma" w:cs="Tahoma"/>
          <w:noProof/>
          <w:sz w:val="21"/>
          <w:szCs w:val="21"/>
          <w:lang w:val="el-GR"/>
        </w:rPr>
        <w:tab/>
      </w:r>
      <w:r w:rsidR="00C94F42" w:rsidRPr="005762CF">
        <w:rPr>
          <w:rFonts w:ascii="Tahoma" w:eastAsia="Arial Unicode MS" w:hAnsi="Tahoma" w:cs="Tahoma"/>
          <w:noProof/>
          <w:sz w:val="21"/>
          <w:szCs w:val="21"/>
          <w:lang w:val="el-GR"/>
        </w:rPr>
        <w:t xml:space="preserve">      </w:t>
      </w:r>
      <w:r w:rsidR="00E92AFA" w:rsidRPr="005762CF">
        <w:rPr>
          <w:rFonts w:ascii="Tahoma" w:eastAsia="Arial Unicode MS" w:hAnsi="Tahoma" w:cs="Tahoma"/>
          <w:noProof/>
          <w:sz w:val="21"/>
          <w:szCs w:val="21"/>
          <w:lang w:val="el-GR"/>
        </w:rPr>
        <w:t xml:space="preserve">    </w:t>
      </w:r>
      <w:r w:rsidR="00C94F42" w:rsidRPr="005762CF">
        <w:rPr>
          <w:rFonts w:ascii="Tahoma" w:eastAsia="Arial Unicode MS" w:hAnsi="Tahoma" w:cs="Tahoma"/>
          <w:noProof/>
          <w:sz w:val="21"/>
          <w:szCs w:val="21"/>
          <w:lang w:val="el-GR"/>
        </w:rPr>
        <w:t xml:space="preserve">     </w:t>
      </w:r>
      <w:r w:rsidR="000563C6" w:rsidRPr="005762CF">
        <w:rPr>
          <w:rFonts w:ascii="Tahoma" w:eastAsia="Arial Unicode MS" w:hAnsi="Tahoma" w:cs="Tahoma"/>
          <w:noProof/>
          <w:sz w:val="21"/>
          <w:szCs w:val="21"/>
          <w:lang w:val="el-GR"/>
        </w:rPr>
        <w:t xml:space="preserve">    </w:t>
      </w:r>
      <w:r w:rsidR="00C74E84" w:rsidRPr="00C74E84">
        <w:rPr>
          <w:rFonts w:ascii="Tahoma" w:eastAsia="Arial Unicode MS" w:hAnsi="Tahoma" w:cs="Tahoma"/>
          <w:noProof/>
          <w:sz w:val="21"/>
          <w:szCs w:val="21"/>
          <w:lang w:val="el-GR"/>
        </w:rPr>
        <w:t xml:space="preserve"> </w:t>
      </w:r>
      <w:r w:rsidR="000563C6" w:rsidRPr="005762CF">
        <w:rPr>
          <w:rFonts w:ascii="Tahoma" w:eastAsia="Arial Unicode MS" w:hAnsi="Tahoma" w:cs="Tahoma"/>
          <w:noProof/>
          <w:sz w:val="21"/>
          <w:szCs w:val="21"/>
          <w:lang w:val="el-GR"/>
        </w:rPr>
        <w:t xml:space="preserve"> </w:t>
      </w:r>
      <w:r w:rsidR="00C94F42" w:rsidRPr="005762CF">
        <w:rPr>
          <w:rFonts w:ascii="Tahoma" w:eastAsia="Arial Unicode MS" w:hAnsi="Tahoma" w:cs="Tahoma"/>
          <w:noProof/>
          <w:sz w:val="21"/>
          <w:szCs w:val="21"/>
          <w:lang w:val="el-GR"/>
        </w:rPr>
        <w:t xml:space="preserve">     </w:t>
      </w:r>
      <w:r w:rsidR="00C94F42" w:rsidRPr="005762CF">
        <w:rPr>
          <w:rFonts w:ascii="Tahoma" w:eastAsia="Arial Unicode MS" w:hAnsi="Tahoma" w:cs="Tahoma"/>
          <w:noProof/>
          <w:sz w:val="21"/>
          <w:szCs w:val="21"/>
          <w:lang w:val="en-US" w:eastAsia="en-US"/>
        </w:rPr>
        <w:drawing>
          <wp:inline distT="0" distB="0" distL="0" distR="0" wp14:anchorId="6DF8238B" wp14:editId="63788B19">
            <wp:extent cx="301625" cy="310515"/>
            <wp:effectExtent l="0" t="0" r="3175"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rsidR="00C94F42" w:rsidRPr="005762CF" w:rsidRDefault="00C94F42" w:rsidP="00AD1ACF">
      <w:pPr>
        <w:spacing w:after="0"/>
        <w:ind w:left="720" w:firstLine="720"/>
        <w:rPr>
          <w:rFonts w:ascii="Tahoma" w:eastAsia="Arial Unicode MS" w:hAnsi="Tahoma" w:cs="Tahoma"/>
          <w:b/>
          <w:noProof/>
          <w:sz w:val="21"/>
          <w:szCs w:val="21"/>
          <w:lang w:val="el-GR"/>
        </w:rPr>
      </w:pPr>
      <w:r w:rsidRPr="005762CF">
        <w:rPr>
          <w:rFonts w:ascii="Tahoma" w:eastAsia="Arial Unicode MS" w:hAnsi="Tahoma" w:cs="Tahoma"/>
          <w:noProof/>
          <w:sz w:val="21"/>
          <w:szCs w:val="21"/>
          <w:lang w:val="el-GR"/>
        </w:rPr>
        <w:t xml:space="preserve">  </w:t>
      </w:r>
      <w:r w:rsidR="000563C6" w:rsidRPr="005762CF">
        <w:rPr>
          <w:rFonts w:ascii="Tahoma" w:eastAsia="Arial Unicode MS" w:hAnsi="Tahoma" w:cs="Tahoma"/>
          <w:noProof/>
          <w:sz w:val="21"/>
          <w:szCs w:val="21"/>
          <w:lang w:val="el-GR"/>
        </w:rPr>
        <w:t xml:space="preserve">  </w:t>
      </w:r>
      <w:r w:rsidRPr="005762CF">
        <w:rPr>
          <w:rFonts w:ascii="Tahoma" w:eastAsia="Arial Unicode MS" w:hAnsi="Tahoma" w:cs="Tahoma"/>
          <w:noProof/>
          <w:sz w:val="21"/>
          <w:szCs w:val="21"/>
          <w:lang w:val="el-GR"/>
        </w:rPr>
        <w:t xml:space="preserve"> </w:t>
      </w:r>
      <w:r w:rsidR="000563C6" w:rsidRPr="005762CF">
        <w:rPr>
          <w:rFonts w:ascii="Tahoma" w:eastAsia="Arial Unicode MS" w:hAnsi="Tahoma" w:cs="Tahoma"/>
          <w:noProof/>
          <w:sz w:val="21"/>
          <w:szCs w:val="21"/>
          <w:lang w:val="el-GR"/>
        </w:rPr>
        <w:t xml:space="preserve">   </w:t>
      </w:r>
      <w:r w:rsidRPr="005762CF">
        <w:rPr>
          <w:rFonts w:ascii="Tahoma" w:eastAsia="Arial Unicode MS" w:hAnsi="Tahoma" w:cs="Tahoma"/>
          <w:b/>
          <w:noProof/>
          <w:sz w:val="21"/>
          <w:szCs w:val="21"/>
          <w:lang w:val="el-GR"/>
        </w:rPr>
        <w:t>ΕΛΛΗΝΙΚΗ ΔΗΜΟΚΡΑΤΙΑ</w:t>
      </w:r>
    </w:p>
    <w:p w:rsidR="00C94F42" w:rsidRPr="005762CF" w:rsidRDefault="00C94F42" w:rsidP="00AD1ACF">
      <w:pPr>
        <w:spacing w:after="0"/>
        <w:rPr>
          <w:rFonts w:ascii="Tahoma" w:eastAsia="Arial Unicode MS" w:hAnsi="Tahoma" w:cs="Tahoma"/>
          <w:b/>
          <w:noProof/>
          <w:sz w:val="21"/>
          <w:szCs w:val="21"/>
          <w:lang w:val="el-GR"/>
        </w:rPr>
      </w:pPr>
      <w:r w:rsidRPr="005762CF">
        <w:rPr>
          <w:rFonts w:ascii="Tahoma" w:eastAsia="Arial Unicode MS" w:hAnsi="Tahoma" w:cs="Tahoma"/>
          <w:b/>
          <w:noProof/>
          <w:sz w:val="21"/>
          <w:szCs w:val="21"/>
          <w:lang w:val="el-GR"/>
        </w:rPr>
        <w:t xml:space="preserve">   </w:t>
      </w:r>
      <w:r w:rsidR="000563C6" w:rsidRPr="005762CF">
        <w:rPr>
          <w:rFonts w:ascii="Tahoma" w:eastAsia="Arial Unicode MS" w:hAnsi="Tahoma" w:cs="Tahoma"/>
          <w:b/>
          <w:noProof/>
          <w:sz w:val="21"/>
          <w:szCs w:val="21"/>
          <w:lang w:val="el-GR"/>
        </w:rPr>
        <w:t xml:space="preserve">    </w:t>
      </w:r>
      <w:r w:rsidRPr="005762CF">
        <w:rPr>
          <w:rFonts w:ascii="Tahoma" w:eastAsia="Arial Unicode MS" w:hAnsi="Tahoma" w:cs="Tahoma"/>
          <w:b/>
          <w:noProof/>
          <w:sz w:val="21"/>
          <w:szCs w:val="21"/>
          <w:lang w:val="el-GR"/>
        </w:rPr>
        <w:t>ΥΠΟΥΡΓΕΙΟ ΕΡΓΑΣΙΑΣ &amp; ΚΟΙΝΩΝΙΚΩΝ ΥΠΟΘΕΣΕΩΝ</w:t>
      </w:r>
    </w:p>
    <w:p w:rsidR="00C94F42" w:rsidRPr="005762CF" w:rsidRDefault="00656DAD" w:rsidP="00AD1ACF">
      <w:pPr>
        <w:spacing w:after="0"/>
        <w:ind w:left="1440" w:firstLine="720"/>
        <w:rPr>
          <w:rFonts w:ascii="Tahoma" w:eastAsia="Arial Unicode MS" w:hAnsi="Tahoma" w:cs="Tahoma"/>
          <w:b/>
          <w:noProof/>
          <w:color w:val="548DD4" w:themeColor="text2" w:themeTint="99"/>
          <w:sz w:val="21"/>
          <w:szCs w:val="21"/>
          <w:lang w:val="el-GR"/>
        </w:rPr>
      </w:pPr>
      <w:r w:rsidRPr="005762CF">
        <w:rPr>
          <w:rFonts w:ascii="Tahoma" w:eastAsia="Arial Unicode MS" w:hAnsi="Tahoma" w:cs="Tahoma"/>
          <w:b/>
          <w:noProof/>
          <w:color w:val="548DD4" w:themeColor="text2" w:themeTint="99"/>
          <w:sz w:val="21"/>
          <w:szCs w:val="21"/>
          <w:lang w:val="el-GR"/>
        </w:rPr>
        <w:t xml:space="preserve"> </w:t>
      </w:r>
      <w:r w:rsidR="00C74E84" w:rsidRPr="00C74E84">
        <w:rPr>
          <w:rFonts w:ascii="Tahoma" w:eastAsia="Arial Unicode MS" w:hAnsi="Tahoma" w:cs="Tahoma"/>
          <w:b/>
          <w:noProof/>
          <w:color w:val="548DD4" w:themeColor="text2" w:themeTint="99"/>
          <w:sz w:val="21"/>
          <w:szCs w:val="21"/>
          <w:lang w:val="el-GR"/>
        </w:rPr>
        <w:t xml:space="preserve"> </w:t>
      </w:r>
      <w:r w:rsidR="00C74E84" w:rsidRPr="005544D5">
        <w:rPr>
          <w:rFonts w:ascii="Tahoma" w:eastAsia="Arial Unicode MS" w:hAnsi="Tahoma" w:cs="Tahoma"/>
          <w:b/>
          <w:noProof/>
          <w:color w:val="548DD4" w:themeColor="text2" w:themeTint="99"/>
          <w:sz w:val="21"/>
          <w:szCs w:val="21"/>
          <w:lang w:val="el-GR"/>
        </w:rPr>
        <w:t xml:space="preserve"> </w:t>
      </w:r>
      <w:r w:rsidRPr="005762CF">
        <w:rPr>
          <w:rFonts w:ascii="Tahoma" w:eastAsia="Arial Unicode MS" w:hAnsi="Tahoma" w:cs="Tahoma"/>
          <w:b/>
          <w:noProof/>
          <w:color w:val="548DD4" w:themeColor="text2" w:themeTint="99"/>
          <w:sz w:val="21"/>
          <w:szCs w:val="21"/>
          <w:lang w:val="el-GR"/>
        </w:rPr>
        <w:t xml:space="preserve">       </w:t>
      </w:r>
      <w:r w:rsidR="00C94F42" w:rsidRPr="005762CF">
        <w:rPr>
          <w:rFonts w:ascii="Tahoma" w:eastAsia="Arial Unicode MS" w:hAnsi="Tahoma" w:cs="Tahoma"/>
          <w:b/>
          <w:noProof/>
          <w:color w:val="548DD4" w:themeColor="text2" w:themeTint="99"/>
          <w:sz w:val="21"/>
          <w:szCs w:val="21"/>
          <w:lang w:val="el-GR"/>
        </w:rPr>
        <w:t xml:space="preserve"> </w:t>
      </w:r>
      <w:r w:rsidR="00C94F42" w:rsidRPr="005762CF">
        <w:rPr>
          <w:rFonts w:ascii="Tahoma" w:eastAsia="Arial Unicode MS" w:hAnsi="Tahoma" w:cs="Tahoma"/>
          <w:b/>
          <w:noProof/>
          <w:color w:val="548DD4" w:themeColor="text2" w:themeTint="99"/>
          <w:sz w:val="21"/>
          <w:szCs w:val="21"/>
          <w:lang w:val="en-US"/>
        </w:rPr>
        <w:t>e</w:t>
      </w:r>
      <w:r w:rsidR="00C94F42" w:rsidRPr="005762CF">
        <w:rPr>
          <w:rFonts w:ascii="Tahoma" w:eastAsia="Arial Unicode MS" w:hAnsi="Tahoma" w:cs="Tahoma"/>
          <w:b/>
          <w:noProof/>
          <w:color w:val="548DD4" w:themeColor="text2" w:themeTint="99"/>
          <w:sz w:val="21"/>
          <w:szCs w:val="21"/>
          <w:lang w:val="el-GR"/>
        </w:rPr>
        <w:t>-ΕΦΚΑ</w:t>
      </w:r>
    </w:p>
    <w:p w:rsidR="005363F3" w:rsidRPr="005762CF" w:rsidRDefault="00C94F42" w:rsidP="00AD1ACF">
      <w:pPr>
        <w:spacing w:after="0"/>
        <w:rPr>
          <w:rFonts w:ascii="Tahoma" w:eastAsia="Arial Unicode MS" w:hAnsi="Tahoma" w:cs="Tahoma"/>
          <w:b/>
          <w:color w:val="365F91" w:themeColor="accent1" w:themeShade="BF"/>
          <w:sz w:val="21"/>
          <w:szCs w:val="21"/>
          <w:lang w:val="el-GR"/>
        </w:rPr>
      </w:pPr>
      <w:r w:rsidRPr="005762CF">
        <w:rPr>
          <w:rFonts w:ascii="Tahoma" w:eastAsia="Arial Unicode MS" w:hAnsi="Tahoma" w:cs="Tahoma"/>
          <w:b/>
          <w:noProof/>
          <w:color w:val="365F91" w:themeColor="accent1" w:themeShade="BF"/>
          <w:sz w:val="21"/>
          <w:szCs w:val="21"/>
          <w:lang w:val="el-GR"/>
        </w:rPr>
        <w:t>ΗΛΕΚΤΡΟΝΙΚΟΣ ΕΘΝΙΚΟΣ ΦΟΡΕΑΣ ΚΟΙΝΩΝΙΚΗΣ ΑΣΦΑΛΙΣΗΣ</w:t>
      </w:r>
      <w:r w:rsidR="00E14D1B" w:rsidRPr="005762CF">
        <w:rPr>
          <w:rFonts w:ascii="Tahoma" w:eastAsia="Arial Unicode MS" w:hAnsi="Tahoma" w:cs="Tahoma"/>
          <w:b/>
          <w:color w:val="365F91" w:themeColor="accent1" w:themeShade="BF"/>
          <w:sz w:val="21"/>
          <w:szCs w:val="21"/>
          <w:lang w:val="el-GR"/>
        </w:rPr>
        <w:t xml:space="preserve">         </w:t>
      </w:r>
    </w:p>
    <w:p w:rsidR="00C94F42" w:rsidRPr="005762CF" w:rsidRDefault="005363F3" w:rsidP="00AD1ACF">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410BA6" w:rsidRPr="005762CF" w:rsidRDefault="00410BA6" w:rsidP="00AD1ACF">
      <w:pPr>
        <w:spacing w:after="0"/>
        <w:rPr>
          <w:rFonts w:ascii="Tahoma" w:eastAsia="Arial Unicode MS" w:hAnsi="Tahoma" w:cs="Tahoma"/>
          <w:sz w:val="21"/>
          <w:szCs w:val="21"/>
          <w:lang w:val="el-GR"/>
        </w:rPr>
      </w:pPr>
    </w:p>
    <w:p w:rsidR="00410BA6" w:rsidRPr="005762CF" w:rsidRDefault="00410BA6" w:rsidP="00AD1ACF">
      <w:pPr>
        <w:spacing w:after="0"/>
        <w:rPr>
          <w:rFonts w:ascii="Tahoma" w:eastAsia="Arial Unicode MS" w:hAnsi="Tahoma" w:cs="Tahoma"/>
          <w:sz w:val="21"/>
          <w:szCs w:val="21"/>
          <w:lang w:val="el-GR"/>
        </w:rPr>
      </w:pPr>
    </w:p>
    <w:p w:rsidR="00410BA6" w:rsidRPr="005762CF" w:rsidRDefault="00410BA6" w:rsidP="00AD1ACF">
      <w:pPr>
        <w:spacing w:after="0"/>
        <w:rPr>
          <w:rFonts w:ascii="Tahoma" w:eastAsia="Arial Unicode MS" w:hAnsi="Tahoma" w:cs="Tahoma"/>
          <w:sz w:val="21"/>
          <w:szCs w:val="21"/>
          <w:lang w:val="el-GR"/>
        </w:rPr>
      </w:pPr>
    </w:p>
    <w:p w:rsidR="00E92AFA" w:rsidRPr="005762CF" w:rsidRDefault="00E92AFA" w:rsidP="00AD1ACF">
      <w:pPr>
        <w:spacing w:after="0"/>
        <w:ind w:left="5760" w:firstLine="720"/>
        <w:rPr>
          <w:rFonts w:ascii="Tahoma" w:eastAsia="Arial Unicode MS" w:hAnsi="Tahoma" w:cs="Tahoma"/>
          <w:b/>
          <w:sz w:val="21"/>
          <w:szCs w:val="21"/>
          <w:lang w:val="el-GR"/>
        </w:rPr>
      </w:pPr>
    </w:p>
    <w:p w:rsidR="005009C6" w:rsidRPr="00C443D8" w:rsidRDefault="005009C6" w:rsidP="00AD1ACF">
      <w:pPr>
        <w:spacing w:after="0"/>
        <w:ind w:left="5760" w:firstLine="720"/>
        <w:contextualSpacing/>
        <w:rPr>
          <w:rFonts w:ascii="Tahoma" w:eastAsia="Arial Unicode MS" w:hAnsi="Tahoma" w:cs="Tahoma"/>
          <w:b/>
          <w:sz w:val="21"/>
          <w:szCs w:val="21"/>
          <w:lang w:val="en-US"/>
        </w:rPr>
      </w:pPr>
      <w:r w:rsidRPr="005762CF">
        <w:rPr>
          <w:rFonts w:ascii="Tahoma" w:eastAsia="Arial Unicode MS" w:hAnsi="Tahoma" w:cs="Tahoma"/>
          <w:b/>
          <w:sz w:val="21"/>
          <w:szCs w:val="21"/>
          <w:lang w:val="el-GR"/>
        </w:rPr>
        <w:t>Αρ.Πρωτ.:</w:t>
      </w:r>
      <w:r w:rsidR="00FE059C" w:rsidRPr="005762CF">
        <w:rPr>
          <w:rFonts w:ascii="Tahoma" w:eastAsia="Arial Unicode MS" w:hAnsi="Tahoma" w:cs="Tahoma"/>
          <w:b/>
          <w:sz w:val="21"/>
          <w:szCs w:val="21"/>
          <w:lang w:val="el-GR"/>
        </w:rPr>
        <w:t xml:space="preserve"> </w:t>
      </w:r>
      <w:r w:rsidR="00C443D8">
        <w:rPr>
          <w:rFonts w:ascii="Tahoma" w:eastAsia="Arial Unicode MS" w:hAnsi="Tahoma" w:cs="Tahoma"/>
          <w:b/>
          <w:sz w:val="21"/>
          <w:szCs w:val="21"/>
          <w:lang w:val="en-US"/>
        </w:rPr>
        <w:t>92036/25-02-2022</w:t>
      </w:r>
    </w:p>
    <w:p w:rsidR="005363F3" w:rsidRPr="005762CF" w:rsidRDefault="005363F3" w:rsidP="00AD1ACF">
      <w:pPr>
        <w:spacing w:after="0"/>
        <w:ind w:left="5760" w:firstLine="720"/>
        <w:contextualSpacing/>
        <w:rPr>
          <w:rFonts w:ascii="Tahoma" w:eastAsia="Arial Unicode MS" w:hAnsi="Tahoma" w:cs="Tahoma"/>
          <w:b/>
          <w:sz w:val="21"/>
          <w:szCs w:val="21"/>
          <w:lang w:val="el-GR"/>
        </w:rPr>
      </w:pPr>
      <w:r w:rsidRPr="005762CF">
        <w:rPr>
          <w:rFonts w:ascii="Tahoma" w:eastAsia="Arial Unicode MS" w:hAnsi="Tahoma" w:cs="Tahoma"/>
          <w:b/>
          <w:sz w:val="21"/>
          <w:szCs w:val="21"/>
          <w:lang w:val="el-GR"/>
        </w:rPr>
        <w:t>Συστ</w:t>
      </w:r>
      <w:r w:rsidRPr="00A07B29">
        <w:rPr>
          <w:rFonts w:ascii="Tahoma" w:eastAsia="Arial Unicode MS" w:hAnsi="Tahoma" w:cs="Tahoma"/>
          <w:b/>
          <w:sz w:val="21"/>
          <w:szCs w:val="21"/>
          <w:lang w:val="el-GR"/>
        </w:rPr>
        <w:t>.αρ.ΕΣΗΔΗΣ:</w:t>
      </w:r>
      <w:r w:rsidR="005949C3" w:rsidRPr="00A07B29">
        <w:rPr>
          <w:rFonts w:ascii="Tahoma" w:eastAsia="Arial Unicode MS" w:hAnsi="Tahoma" w:cs="Tahoma"/>
          <w:b/>
          <w:sz w:val="21"/>
          <w:szCs w:val="21"/>
          <w:lang w:val="el-GR"/>
        </w:rPr>
        <w:t xml:space="preserve"> </w:t>
      </w:r>
      <w:r w:rsidR="00E60D17" w:rsidRPr="00A07B29">
        <w:rPr>
          <w:rFonts w:ascii="Tahoma" w:eastAsia="Arial Unicode MS" w:hAnsi="Tahoma" w:cs="Tahoma"/>
          <w:b/>
          <w:sz w:val="21"/>
          <w:szCs w:val="21"/>
          <w:lang w:val="el-GR"/>
        </w:rPr>
        <w:t>153642</w:t>
      </w:r>
    </w:p>
    <w:p w:rsidR="00D72A40" w:rsidRPr="00200C93" w:rsidRDefault="005363F3" w:rsidP="00AD1ACF">
      <w:pPr>
        <w:contextualSpacing/>
        <w:rPr>
          <w:rFonts w:ascii="Tahoma" w:eastAsia="Arial Unicode MS" w:hAnsi="Tahoma" w:cs="Tahoma"/>
          <w:b/>
          <w:sz w:val="21"/>
          <w:szCs w:val="21"/>
          <w:lang w:val="en-US"/>
        </w:rPr>
      </w:pP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Pr="005762CF">
        <w:rPr>
          <w:rFonts w:ascii="Tahoma" w:eastAsia="Arial Unicode MS" w:hAnsi="Tahoma" w:cs="Tahoma"/>
          <w:b/>
          <w:color w:val="FF0000"/>
          <w:sz w:val="21"/>
          <w:szCs w:val="21"/>
          <w:lang w:val="el-GR"/>
        </w:rPr>
        <w:tab/>
      </w:r>
      <w:r w:rsidR="00C94F42" w:rsidRPr="005762CF">
        <w:rPr>
          <w:rFonts w:ascii="Tahoma" w:eastAsia="Arial Unicode MS" w:hAnsi="Tahoma" w:cs="Tahoma"/>
          <w:b/>
          <w:color w:val="FF0000"/>
          <w:sz w:val="21"/>
          <w:szCs w:val="21"/>
          <w:lang w:val="el-GR"/>
        </w:rPr>
        <w:tab/>
      </w:r>
      <w:r w:rsidR="00C94F42" w:rsidRPr="005762CF">
        <w:rPr>
          <w:rFonts w:ascii="Tahoma" w:eastAsia="Arial Unicode MS" w:hAnsi="Tahoma" w:cs="Tahoma"/>
          <w:b/>
          <w:color w:val="FF0000"/>
          <w:sz w:val="21"/>
          <w:szCs w:val="21"/>
          <w:lang w:val="el-GR"/>
        </w:rPr>
        <w:tab/>
      </w:r>
      <w:r w:rsidRPr="005762CF">
        <w:rPr>
          <w:rFonts w:ascii="Tahoma" w:eastAsia="Arial Unicode MS" w:hAnsi="Tahoma" w:cs="Tahoma"/>
          <w:b/>
          <w:sz w:val="21"/>
          <w:szCs w:val="21"/>
          <w:lang w:val="el-GR"/>
        </w:rPr>
        <w:t>ΑΔΑΜ:</w:t>
      </w:r>
      <w:r w:rsidR="00E9012A" w:rsidRPr="005762CF">
        <w:rPr>
          <w:rFonts w:ascii="Tahoma" w:eastAsia="Arial Unicode MS" w:hAnsi="Tahoma" w:cs="Tahoma"/>
          <w:b/>
          <w:sz w:val="21"/>
          <w:szCs w:val="21"/>
          <w:lang w:val="el-GR"/>
        </w:rPr>
        <w:t xml:space="preserve"> </w:t>
      </w:r>
      <w:r w:rsidR="00200C93">
        <w:rPr>
          <w:rFonts w:ascii="Tahoma" w:eastAsia="Arial Unicode MS" w:hAnsi="Tahoma" w:cs="Tahoma"/>
          <w:b/>
          <w:sz w:val="21"/>
          <w:szCs w:val="21"/>
          <w:lang w:val="el-GR"/>
        </w:rPr>
        <w:t>22</w:t>
      </w:r>
      <w:r w:rsidR="00200C93">
        <w:rPr>
          <w:rFonts w:ascii="Tahoma" w:eastAsia="Arial Unicode MS" w:hAnsi="Tahoma" w:cs="Tahoma"/>
          <w:b/>
          <w:sz w:val="21"/>
          <w:szCs w:val="21"/>
          <w:lang w:val="en-US"/>
        </w:rPr>
        <w:t>PROC010119413</w:t>
      </w:r>
      <w:bookmarkStart w:id="0" w:name="_GoBack"/>
      <w:bookmarkEnd w:id="0"/>
    </w:p>
    <w:p w:rsidR="005363F3" w:rsidRPr="005762CF" w:rsidRDefault="00410BA6" w:rsidP="00AD1ACF">
      <w:pPr>
        <w:spacing w:after="0"/>
        <w:contextualSpacing/>
        <w:rPr>
          <w:rFonts w:ascii="Tahoma" w:eastAsia="Arial Unicode MS" w:hAnsi="Tahoma" w:cs="Tahoma"/>
          <w:b/>
          <w:sz w:val="21"/>
          <w:szCs w:val="21"/>
          <w:lang w:val="el-GR"/>
        </w:rPr>
      </w:pP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r w:rsidRPr="005762CF">
        <w:rPr>
          <w:rFonts w:ascii="Tahoma" w:eastAsia="Arial Unicode MS" w:hAnsi="Tahoma" w:cs="Tahoma"/>
          <w:b/>
          <w:sz w:val="21"/>
          <w:szCs w:val="21"/>
          <w:lang w:val="el-GR"/>
        </w:rPr>
        <w:tab/>
      </w:r>
    </w:p>
    <w:p w:rsidR="00410BA6" w:rsidRPr="005762CF" w:rsidRDefault="00410BA6" w:rsidP="00AD1ACF">
      <w:pPr>
        <w:spacing w:after="0"/>
        <w:rPr>
          <w:rFonts w:ascii="Tahoma" w:eastAsia="Arial Unicode MS" w:hAnsi="Tahoma" w:cs="Tahoma"/>
          <w:b/>
          <w:sz w:val="21"/>
          <w:szCs w:val="21"/>
          <w:lang w:val="el-GR"/>
        </w:rPr>
      </w:pPr>
    </w:p>
    <w:p w:rsidR="00410BA6" w:rsidRPr="005762CF" w:rsidRDefault="00410BA6" w:rsidP="00AD1ACF">
      <w:pPr>
        <w:spacing w:after="0"/>
        <w:rPr>
          <w:rFonts w:ascii="Tahoma" w:eastAsia="Arial Unicode MS" w:hAnsi="Tahoma" w:cs="Tahoma"/>
          <w:b/>
          <w:sz w:val="21"/>
          <w:szCs w:val="21"/>
          <w:lang w:val="el-GR"/>
        </w:rPr>
      </w:pPr>
    </w:p>
    <w:p w:rsidR="00410BA6" w:rsidRPr="005762CF" w:rsidRDefault="00410BA6" w:rsidP="00AD1ACF">
      <w:pPr>
        <w:spacing w:after="0"/>
        <w:rPr>
          <w:rFonts w:ascii="Tahoma" w:eastAsia="Arial Unicode MS" w:hAnsi="Tahoma" w:cs="Tahoma"/>
          <w:b/>
          <w:sz w:val="21"/>
          <w:szCs w:val="21"/>
          <w:lang w:val="el-GR"/>
        </w:rPr>
      </w:pPr>
    </w:p>
    <w:p w:rsidR="005363F3" w:rsidRPr="005762CF" w:rsidRDefault="005363F3" w:rsidP="00AD1ACF">
      <w:pPr>
        <w:spacing w:after="0"/>
        <w:rPr>
          <w:rFonts w:ascii="Tahoma" w:eastAsia="Arial Unicode MS" w:hAnsi="Tahoma" w:cs="Tahoma"/>
          <w:b/>
          <w:sz w:val="21"/>
          <w:szCs w:val="21"/>
          <w:lang w:val="el-GR"/>
        </w:rPr>
      </w:pPr>
    </w:p>
    <w:p w:rsidR="005363F3" w:rsidRPr="005762CF" w:rsidRDefault="005363F3" w:rsidP="00AD1ACF">
      <w:pPr>
        <w:spacing w:after="0"/>
        <w:rPr>
          <w:rFonts w:ascii="Tahoma" w:eastAsia="Arial Unicode MS" w:hAnsi="Tahoma" w:cs="Tahoma"/>
          <w:b/>
          <w:sz w:val="21"/>
          <w:szCs w:val="21"/>
          <w:lang w:val="el-GR"/>
        </w:rPr>
      </w:pPr>
    </w:p>
    <w:p w:rsidR="005363F3" w:rsidRPr="005762CF" w:rsidRDefault="007B06A5" w:rsidP="007B06A5">
      <w:pPr>
        <w:pStyle w:val="Style1"/>
        <w:spacing w:before="0" w:after="0" w:line="360" w:lineRule="auto"/>
        <w:ind w:firstLine="720"/>
        <w:contextualSpacing/>
        <w:jc w:val="both"/>
        <w:outlineLvl w:val="9"/>
        <w:rPr>
          <w:rFonts w:ascii="Tahoma" w:eastAsia="Arial Unicode MS" w:hAnsi="Tahoma" w:cs="Tahoma"/>
          <w:sz w:val="21"/>
          <w:szCs w:val="21"/>
        </w:rPr>
      </w:pPr>
      <w:bookmarkStart w:id="1" w:name="_Toc13750517"/>
      <w:r w:rsidRPr="005762CF">
        <w:rPr>
          <w:rFonts w:ascii="Tahoma" w:eastAsia="Arial Unicode MS" w:hAnsi="Tahoma" w:cs="Tahoma"/>
          <w:sz w:val="21"/>
          <w:szCs w:val="21"/>
        </w:rPr>
        <w:t xml:space="preserve"> </w:t>
      </w:r>
      <w:r w:rsidRPr="005762CF">
        <w:rPr>
          <w:rFonts w:ascii="Tahoma" w:eastAsia="Arial Unicode MS" w:hAnsi="Tahoma" w:cs="Tahoma"/>
          <w:sz w:val="21"/>
          <w:szCs w:val="21"/>
        </w:rPr>
        <w:tab/>
      </w:r>
      <w:r w:rsidRPr="005762CF">
        <w:rPr>
          <w:rFonts w:ascii="Tahoma" w:eastAsia="Arial Unicode MS" w:hAnsi="Tahoma" w:cs="Tahoma"/>
          <w:sz w:val="21"/>
          <w:szCs w:val="21"/>
        </w:rPr>
        <w:tab/>
      </w:r>
      <w:r w:rsidRPr="005762CF">
        <w:rPr>
          <w:rFonts w:ascii="Tahoma" w:eastAsia="Arial Unicode MS" w:hAnsi="Tahoma" w:cs="Tahoma"/>
          <w:sz w:val="21"/>
          <w:szCs w:val="21"/>
        </w:rPr>
        <w:tab/>
      </w:r>
      <w:bookmarkStart w:id="2" w:name="_Toc92878938"/>
      <w:r w:rsidR="00281A8A" w:rsidRPr="005762CF">
        <w:rPr>
          <w:rFonts w:ascii="Tahoma" w:eastAsia="Arial Unicode MS" w:hAnsi="Tahoma" w:cs="Tahoma"/>
          <w:sz w:val="21"/>
          <w:szCs w:val="21"/>
        </w:rPr>
        <w:t xml:space="preserve">  </w:t>
      </w:r>
      <w:r w:rsidR="00AA6FE9" w:rsidRPr="005762CF">
        <w:rPr>
          <w:rFonts w:ascii="Tahoma" w:eastAsia="Arial Unicode MS" w:hAnsi="Tahoma" w:cs="Tahoma"/>
          <w:sz w:val="21"/>
          <w:szCs w:val="21"/>
        </w:rPr>
        <w:tab/>
      </w:r>
      <w:r w:rsidR="00281A8A" w:rsidRPr="005762CF">
        <w:rPr>
          <w:rFonts w:ascii="Tahoma" w:eastAsia="Arial Unicode MS" w:hAnsi="Tahoma" w:cs="Tahoma"/>
          <w:sz w:val="21"/>
          <w:szCs w:val="21"/>
        </w:rPr>
        <w:t xml:space="preserve">        </w:t>
      </w:r>
      <w:bookmarkStart w:id="3" w:name="_Toc95375499"/>
      <w:r w:rsidR="005363F3" w:rsidRPr="005762CF">
        <w:rPr>
          <w:rFonts w:ascii="Tahoma" w:eastAsia="Arial Unicode MS" w:hAnsi="Tahoma" w:cs="Tahoma"/>
          <w:sz w:val="21"/>
          <w:szCs w:val="21"/>
        </w:rPr>
        <w:t>Διακήρυξη</w:t>
      </w:r>
      <w:bookmarkEnd w:id="1"/>
      <w:bookmarkEnd w:id="2"/>
      <w:bookmarkEnd w:id="3"/>
    </w:p>
    <w:p w:rsidR="00410BA6" w:rsidRPr="005762CF" w:rsidRDefault="00DE13FB" w:rsidP="007B06A5">
      <w:pPr>
        <w:pStyle w:val="Style1"/>
        <w:spacing w:after="0" w:line="360" w:lineRule="auto"/>
        <w:contextualSpacing/>
        <w:jc w:val="both"/>
        <w:rPr>
          <w:rFonts w:ascii="Tahoma" w:eastAsia="Arial Unicode MS" w:hAnsi="Tahoma" w:cs="Tahoma"/>
          <w:sz w:val="21"/>
          <w:szCs w:val="21"/>
        </w:rPr>
      </w:pPr>
      <w:bookmarkStart w:id="4" w:name="_Toc92878939"/>
      <w:bookmarkStart w:id="5" w:name="_Toc95375500"/>
      <w:bookmarkStart w:id="6" w:name="_Toc13750518"/>
      <w:r w:rsidRPr="005762CF">
        <w:rPr>
          <w:rFonts w:ascii="Tahoma" w:eastAsia="Arial Unicode MS" w:hAnsi="Tahoma" w:cs="Tahoma"/>
          <w:sz w:val="21"/>
          <w:szCs w:val="21"/>
        </w:rPr>
        <w:t>Ανοικτού Ηλεκτρονικού Δ</w:t>
      </w:r>
      <w:r w:rsidR="005363F3" w:rsidRPr="005762CF">
        <w:rPr>
          <w:rFonts w:ascii="Tahoma" w:eastAsia="Arial Unicode MS" w:hAnsi="Tahoma" w:cs="Tahoma"/>
          <w:sz w:val="21"/>
          <w:szCs w:val="21"/>
        </w:rPr>
        <w:t xml:space="preserve">ιαγωνισμού </w:t>
      </w:r>
      <w:r w:rsidR="00E67B77" w:rsidRPr="005762CF">
        <w:rPr>
          <w:rFonts w:ascii="Tahoma" w:eastAsia="Arial Unicode MS" w:hAnsi="Tahoma" w:cs="Tahoma"/>
          <w:sz w:val="21"/>
          <w:szCs w:val="21"/>
        </w:rPr>
        <w:t xml:space="preserve">άνω των ορίων </w:t>
      </w:r>
      <w:r w:rsidR="00896AE1" w:rsidRPr="005762CF">
        <w:rPr>
          <w:rFonts w:ascii="Tahoma" w:eastAsia="Arial Unicode MS" w:hAnsi="Tahoma" w:cs="Tahoma"/>
          <w:sz w:val="21"/>
          <w:szCs w:val="21"/>
        </w:rPr>
        <w:t xml:space="preserve">για </w:t>
      </w:r>
      <w:r w:rsidR="007B06A5" w:rsidRPr="005762CF">
        <w:rPr>
          <w:rFonts w:ascii="Tahoma" w:eastAsia="Arial Unicode MS" w:hAnsi="Tahoma" w:cs="Tahoma"/>
          <w:sz w:val="21"/>
          <w:szCs w:val="21"/>
        </w:rPr>
        <w:t>τον έλεγχο, επανέλεγχο και πιστοποίηση των ηλεκτρολογικών εγκαταστάσεων (ΕΛΟΤ &amp; ΚΕΗΕ)</w:t>
      </w:r>
      <w:r w:rsidR="00896AE1" w:rsidRPr="005762CF">
        <w:rPr>
          <w:rFonts w:ascii="Tahoma" w:eastAsia="Arial Unicode MS" w:hAnsi="Tahoma" w:cs="Tahoma"/>
          <w:sz w:val="21"/>
          <w:szCs w:val="21"/>
        </w:rPr>
        <w:t>,</w:t>
      </w:r>
      <w:r w:rsidR="007B06A5" w:rsidRPr="005762CF">
        <w:rPr>
          <w:rFonts w:ascii="Tahoma" w:eastAsia="Arial Unicode MS" w:hAnsi="Tahoma" w:cs="Tahoma"/>
          <w:sz w:val="21"/>
          <w:szCs w:val="21"/>
        </w:rPr>
        <w:t xml:space="preserve"> την έκδοση επικαιροποιημένων Υπεύθυνων Δηλώσεων Ηλεκτρολόγου Εγκαταστάτη και εκθέσεων παράδοσης πρωτοκόλλου ελέγχου, των ιδιόκτητων κτιρίων </w:t>
      </w:r>
      <w:r w:rsidR="00896AE1" w:rsidRPr="005762CF">
        <w:rPr>
          <w:rFonts w:ascii="Tahoma" w:eastAsia="Arial Unicode MS" w:hAnsi="Tahoma" w:cs="Tahoma"/>
          <w:sz w:val="21"/>
          <w:szCs w:val="21"/>
        </w:rPr>
        <w:t>του e-Ε</w:t>
      </w:r>
      <w:r w:rsidR="002F7F11" w:rsidRPr="005762CF">
        <w:rPr>
          <w:rFonts w:ascii="Tahoma" w:eastAsia="Arial Unicode MS" w:hAnsi="Tahoma" w:cs="Tahoma"/>
          <w:sz w:val="21"/>
          <w:szCs w:val="21"/>
        </w:rPr>
        <w:t>.</w:t>
      </w:r>
      <w:r w:rsidR="00896AE1" w:rsidRPr="005762CF">
        <w:rPr>
          <w:rFonts w:ascii="Tahoma" w:eastAsia="Arial Unicode MS" w:hAnsi="Tahoma" w:cs="Tahoma"/>
          <w:sz w:val="21"/>
          <w:szCs w:val="21"/>
        </w:rPr>
        <w:t>Φ</w:t>
      </w:r>
      <w:r w:rsidR="002F7F11" w:rsidRPr="005762CF">
        <w:rPr>
          <w:rFonts w:ascii="Tahoma" w:eastAsia="Arial Unicode MS" w:hAnsi="Tahoma" w:cs="Tahoma"/>
          <w:sz w:val="21"/>
          <w:szCs w:val="21"/>
        </w:rPr>
        <w:t>.</w:t>
      </w:r>
      <w:r w:rsidR="00896AE1" w:rsidRPr="005762CF">
        <w:rPr>
          <w:rFonts w:ascii="Tahoma" w:eastAsia="Arial Unicode MS" w:hAnsi="Tahoma" w:cs="Tahoma"/>
          <w:sz w:val="21"/>
          <w:szCs w:val="21"/>
        </w:rPr>
        <w:t>Κ</w:t>
      </w:r>
      <w:r w:rsidR="002F7F11" w:rsidRPr="005762CF">
        <w:rPr>
          <w:rFonts w:ascii="Tahoma" w:eastAsia="Arial Unicode MS" w:hAnsi="Tahoma" w:cs="Tahoma"/>
          <w:sz w:val="21"/>
          <w:szCs w:val="21"/>
        </w:rPr>
        <w:t>.</w:t>
      </w:r>
      <w:r w:rsidR="00896AE1" w:rsidRPr="005762CF">
        <w:rPr>
          <w:rFonts w:ascii="Tahoma" w:eastAsia="Arial Unicode MS" w:hAnsi="Tahoma" w:cs="Tahoma"/>
          <w:sz w:val="21"/>
          <w:szCs w:val="21"/>
        </w:rPr>
        <w:t>Α.</w:t>
      </w:r>
      <w:bookmarkEnd w:id="4"/>
      <w:bookmarkEnd w:id="5"/>
      <w:r w:rsidR="00896AE1" w:rsidRPr="005762CF">
        <w:rPr>
          <w:rFonts w:ascii="Tahoma" w:eastAsia="Arial Unicode MS" w:hAnsi="Tahoma" w:cs="Tahoma"/>
          <w:sz w:val="21"/>
          <w:szCs w:val="21"/>
        </w:rPr>
        <w:t xml:space="preserve">  </w:t>
      </w:r>
      <w:bookmarkEnd w:id="6"/>
      <w:r w:rsidR="007B06A5" w:rsidRPr="005762CF">
        <w:rPr>
          <w:rFonts w:ascii="Tahoma" w:eastAsia="Arial Unicode MS" w:hAnsi="Tahoma" w:cs="Tahoma"/>
          <w:sz w:val="21"/>
          <w:szCs w:val="21"/>
        </w:rPr>
        <w:tab/>
      </w:r>
      <w:r w:rsidR="007B06A5" w:rsidRPr="005762CF">
        <w:rPr>
          <w:rFonts w:ascii="Tahoma" w:eastAsia="Arial Unicode MS" w:hAnsi="Tahoma" w:cs="Tahoma"/>
          <w:sz w:val="21"/>
          <w:szCs w:val="21"/>
        </w:rPr>
        <w:tab/>
      </w:r>
      <w:bookmarkStart w:id="7" w:name="_Toc36721763"/>
      <w:r w:rsidR="007B06A5" w:rsidRPr="005762CF">
        <w:rPr>
          <w:rFonts w:ascii="Tahoma" w:eastAsia="Arial Unicode MS" w:hAnsi="Tahoma" w:cs="Tahoma"/>
          <w:sz w:val="21"/>
          <w:szCs w:val="21"/>
        </w:rPr>
        <w:t xml:space="preserve">         </w:t>
      </w:r>
    </w:p>
    <w:p w:rsidR="005363F3" w:rsidRPr="005762CF" w:rsidRDefault="003F0B17" w:rsidP="003F0B17">
      <w:pPr>
        <w:pStyle w:val="Style1"/>
        <w:spacing w:after="0" w:line="360" w:lineRule="auto"/>
        <w:ind w:firstLine="720"/>
        <w:contextualSpacing/>
        <w:jc w:val="both"/>
        <w:rPr>
          <w:rFonts w:ascii="Tahoma" w:eastAsia="Arial Unicode MS" w:hAnsi="Tahoma" w:cs="Tahoma"/>
          <w:sz w:val="21"/>
          <w:szCs w:val="21"/>
        </w:rPr>
      </w:pPr>
      <w:bookmarkStart w:id="8" w:name="_Toc92878940"/>
      <w:r w:rsidRPr="005762CF">
        <w:rPr>
          <w:rFonts w:ascii="Tahoma" w:eastAsia="Arial Unicode MS" w:hAnsi="Tahoma" w:cs="Tahoma"/>
          <w:sz w:val="21"/>
          <w:szCs w:val="21"/>
        </w:rPr>
        <w:t xml:space="preserve">                               </w:t>
      </w:r>
      <w:r w:rsidR="00AA6FE9" w:rsidRPr="005762CF">
        <w:rPr>
          <w:rFonts w:ascii="Tahoma" w:eastAsia="Arial Unicode MS" w:hAnsi="Tahoma" w:cs="Tahoma"/>
          <w:sz w:val="21"/>
          <w:szCs w:val="21"/>
        </w:rPr>
        <w:tab/>
      </w:r>
      <w:r w:rsidR="00AA6FE9" w:rsidRPr="005762CF">
        <w:rPr>
          <w:rFonts w:ascii="Tahoma" w:eastAsia="Arial Unicode MS" w:hAnsi="Tahoma" w:cs="Tahoma"/>
          <w:sz w:val="21"/>
          <w:szCs w:val="21"/>
        </w:rPr>
        <w:tab/>
        <w:t xml:space="preserve">     </w:t>
      </w:r>
      <w:r w:rsidR="00751295" w:rsidRPr="005762CF">
        <w:rPr>
          <w:rFonts w:ascii="Tahoma" w:eastAsia="Arial Unicode MS" w:hAnsi="Tahoma" w:cs="Tahoma"/>
          <w:sz w:val="21"/>
          <w:szCs w:val="21"/>
        </w:rPr>
        <w:t xml:space="preserve"> </w:t>
      </w:r>
      <w:bookmarkStart w:id="9" w:name="_Toc95375501"/>
      <w:r w:rsidR="005363F3" w:rsidRPr="005762CF">
        <w:rPr>
          <w:rFonts w:ascii="Tahoma" w:eastAsia="Arial Unicode MS" w:hAnsi="Tahoma" w:cs="Tahoma"/>
          <w:sz w:val="21"/>
          <w:szCs w:val="21"/>
        </w:rPr>
        <w:t>(ΦΠΥ</w:t>
      </w:r>
      <w:r w:rsidR="00AB4787" w:rsidRPr="005762CF">
        <w:rPr>
          <w:rFonts w:ascii="Tahoma" w:eastAsia="Arial Unicode MS" w:hAnsi="Tahoma" w:cs="Tahoma"/>
          <w:sz w:val="21"/>
          <w:szCs w:val="21"/>
        </w:rPr>
        <w:t xml:space="preserve"> </w:t>
      </w:r>
      <w:r w:rsidR="007B06A5" w:rsidRPr="005762CF">
        <w:rPr>
          <w:rFonts w:ascii="Tahoma" w:eastAsia="Arial Unicode MS" w:hAnsi="Tahoma" w:cs="Tahoma"/>
          <w:sz w:val="21"/>
          <w:szCs w:val="21"/>
        </w:rPr>
        <w:t>64</w:t>
      </w:r>
      <w:r w:rsidR="0091563B" w:rsidRPr="005762CF">
        <w:rPr>
          <w:rFonts w:ascii="Tahoma" w:eastAsia="Arial Unicode MS" w:hAnsi="Tahoma" w:cs="Tahoma"/>
          <w:sz w:val="21"/>
          <w:szCs w:val="21"/>
        </w:rPr>
        <w:t>/2</w:t>
      </w:r>
      <w:bookmarkEnd w:id="7"/>
      <w:r w:rsidR="007349A4" w:rsidRPr="005762CF">
        <w:rPr>
          <w:rFonts w:ascii="Tahoma" w:eastAsia="Arial Unicode MS" w:hAnsi="Tahoma" w:cs="Tahoma"/>
          <w:sz w:val="21"/>
          <w:szCs w:val="21"/>
        </w:rPr>
        <w:t>1)</w:t>
      </w:r>
      <w:bookmarkEnd w:id="8"/>
      <w:bookmarkEnd w:id="9"/>
    </w:p>
    <w:p w:rsidR="00324A4B" w:rsidRPr="005762CF" w:rsidRDefault="005363F3" w:rsidP="00324A4B">
      <w:pPr>
        <w:pStyle w:val="Contents"/>
        <w:pBdr>
          <w:top w:val="none" w:sz="0" w:space="0" w:color="auto"/>
          <w:left w:val="none" w:sz="0" w:space="0" w:color="auto"/>
          <w:right w:val="none" w:sz="0" w:space="0" w:color="auto"/>
        </w:pBdr>
        <w:spacing w:before="0" w:after="0"/>
        <w:rPr>
          <w:rFonts w:ascii="Tahoma" w:eastAsia="Arial Unicode MS" w:hAnsi="Tahoma" w:cs="Tahoma"/>
          <w:color w:val="auto"/>
          <w:sz w:val="21"/>
          <w:szCs w:val="21"/>
        </w:rPr>
      </w:pPr>
      <w:bookmarkStart w:id="10" w:name="_Toc492539917"/>
      <w:bookmarkStart w:id="11" w:name="_Toc92878941"/>
      <w:bookmarkStart w:id="12" w:name="_Toc95375502"/>
      <w:r w:rsidRPr="005762CF">
        <w:rPr>
          <w:rFonts w:ascii="Tahoma" w:eastAsia="Arial Unicode MS" w:hAnsi="Tahoma" w:cs="Tahoma"/>
          <w:color w:val="auto"/>
          <w:sz w:val="21"/>
          <w:szCs w:val="21"/>
        </w:rPr>
        <w:lastRenderedPageBreak/>
        <w:t>Περιεχόμενα</w:t>
      </w:r>
      <w:bookmarkEnd w:id="10"/>
      <w:bookmarkEnd w:id="11"/>
      <w:bookmarkEnd w:id="12"/>
    </w:p>
    <w:p w:rsidR="009C3DFF" w:rsidRDefault="00324A4B">
      <w:pPr>
        <w:pStyle w:val="1a"/>
        <w:tabs>
          <w:tab w:val="right" w:leader="dot" w:pos="9629"/>
        </w:tabs>
        <w:rPr>
          <w:rFonts w:asciiTheme="minorHAnsi" w:eastAsiaTheme="minorEastAsia" w:hAnsiTheme="minorHAnsi" w:cstheme="minorBidi"/>
          <w:b w:val="0"/>
          <w:bCs w:val="0"/>
          <w:caps w:val="0"/>
          <w:noProof/>
          <w:sz w:val="22"/>
          <w:szCs w:val="22"/>
          <w:lang w:val="en-US" w:eastAsia="en-US"/>
        </w:rPr>
      </w:pPr>
      <w:r w:rsidRPr="005762CF">
        <w:rPr>
          <w:rFonts w:ascii="Tahoma" w:eastAsia="Arial Unicode MS" w:hAnsi="Tahoma" w:cs="Tahoma"/>
          <w:sz w:val="21"/>
          <w:szCs w:val="21"/>
        </w:rPr>
        <w:fldChar w:fldCharType="begin"/>
      </w:r>
      <w:r w:rsidRPr="005762CF">
        <w:rPr>
          <w:rFonts w:ascii="Tahoma" w:eastAsia="Arial Unicode MS" w:hAnsi="Tahoma" w:cs="Tahoma"/>
          <w:sz w:val="21"/>
          <w:szCs w:val="21"/>
        </w:rPr>
        <w:instrText xml:space="preserve"> TOC \o "1-3" \h \z \u </w:instrText>
      </w:r>
      <w:r w:rsidRPr="005762CF">
        <w:rPr>
          <w:rFonts w:ascii="Tahoma" w:eastAsia="Arial Unicode MS" w:hAnsi="Tahoma" w:cs="Tahoma"/>
          <w:sz w:val="21"/>
          <w:szCs w:val="21"/>
        </w:rPr>
        <w:fldChar w:fldCharType="separate"/>
      </w:r>
      <w:hyperlink w:anchor="_Toc95375499" w:history="1">
        <w:r w:rsidR="009C3DFF" w:rsidRPr="00F72671">
          <w:rPr>
            <w:rStyle w:val="-"/>
            <w:rFonts w:ascii="Tahoma" w:eastAsia="Arial Unicode MS" w:hAnsi="Tahoma" w:cs="Tahoma"/>
            <w:noProof/>
          </w:rPr>
          <w:t>Διακήρυξη</w:t>
        </w:r>
        <w:r w:rsidR="009C3DFF">
          <w:rPr>
            <w:noProof/>
            <w:webHidden/>
          </w:rPr>
          <w:tab/>
        </w:r>
        <w:r w:rsidR="009C3DFF">
          <w:rPr>
            <w:noProof/>
            <w:webHidden/>
          </w:rPr>
          <w:fldChar w:fldCharType="begin"/>
        </w:r>
        <w:r w:rsidR="009C3DFF">
          <w:rPr>
            <w:noProof/>
            <w:webHidden/>
          </w:rPr>
          <w:instrText xml:space="preserve"> PAGEREF _Toc95375499 \h </w:instrText>
        </w:r>
        <w:r w:rsidR="009C3DFF">
          <w:rPr>
            <w:noProof/>
            <w:webHidden/>
          </w:rPr>
        </w:r>
        <w:r w:rsidR="009C3DFF">
          <w:rPr>
            <w:noProof/>
            <w:webHidden/>
          </w:rPr>
          <w:fldChar w:fldCharType="separate"/>
        </w:r>
        <w:r w:rsidR="00200C93">
          <w:rPr>
            <w:noProof/>
            <w:webHidden/>
          </w:rPr>
          <w:t>1</w:t>
        </w:r>
        <w:r w:rsidR="009C3DFF">
          <w:rPr>
            <w:noProof/>
            <w:webHidden/>
          </w:rPr>
          <w:fldChar w:fldCharType="end"/>
        </w:r>
      </w:hyperlink>
    </w:p>
    <w:p w:rsidR="009C3DFF" w:rsidRDefault="00E333C2">
      <w:pPr>
        <w:pStyle w:val="1a"/>
        <w:tabs>
          <w:tab w:val="right" w:leader="dot" w:pos="9629"/>
        </w:tabs>
        <w:rPr>
          <w:rFonts w:asciiTheme="minorHAnsi" w:eastAsiaTheme="minorEastAsia" w:hAnsiTheme="minorHAnsi" w:cstheme="minorBidi"/>
          <w:b w:val="0"/>
          <w:bCs w:val="0"/>
          <w:caps w:val="0"/>
          <w:noProof/>
          <w:sz w:val="22"/>
          <w:szCs w:val="22"/>
          <w:lang w:val="en-US" w:eastAsia="en-US"/>
        </w:rPr>
      </w:pPr>
      <w:hyperlink w:anchor="_Toc95375500" w:history="1">
        <w:r w:rsidR="009C3DFF" w:rsidRPr="00F72671">
          <w:rPr>
            <w:rStyle w:val="-"/>
            <w:rFonts w:ascii="Tahoma" w:eastAsia="Arial Unicode MS" w:hAnsi="Tahoma" w:cs="Tahoma"/>
            <w:noProof/>
          </w:rPr>
          <w:t>Ανοικτού Ηλεκτρονικού Διαγωνισμού άνω των ορίων για τον έλεγχο, επανέλεγχο και πιστοποίηση των ηλεκτρολογικών εγκαταστάσεων (ΕΛΟΤ &amp; ΚΕΗΕ), την έκδοση επικαιροποιημένων Υπεύθυνων Δηλώσεων Ηλεκτρολόγου Εγκαταστάτη και εκθέσεων παράδοσης πρωτοκόλλου ελέγχου, των ιδιόκτητων κτιρίων του e-Ε.Φ.Κ.Α.</w:t>
        </w:r>
        <w:r w:rsidR="009C3DFF">
          <w:rPr>
            <w:noProof/>
            <w:webHidden/>
          </w:rPr>
          <w:tab/>
        </w:r>
        <w:r w:rsidR="009C3DFF">
          <w:rPr>
            <w:noProof/>
            <w:webHidden/>
          </w:rPr>
          <w:fldChar w:fldCharType="begin"/>
        </w:r>
        <w:r w:rsidR="009C3DFF">
          <w:rPr>
            <w:noProof/>
            <w:webHidden/>
          </w:rPr>
          <w:instrText xml:space="preserve"> PAGEREF _Toc95375500 \h </w:instrText>
        </w:r>
        <w:r w:rsidR="009C3DFF">
          <w:rPr>
            <w:noProof/>
            <w:webHidden/>
          </w:rPr>
        </w:r>
        <w:r w:rsidR="009C3DFF">
          <w:rPr>
            <w:noProof/>
            <w:webHidden/>
          </w:rPr>
          <w:fldChar w:fldCharType="separate"/>
        </w:r>
        <w:r w:rsidR="00200C93">
          <w:rPr>
            <w:noProof/>
            <w:webHidden/>
          </w:rPr>
          <w:t>1</w:t>
        </w:r>
        <w:r w:rsidR="009C3DFF">
          <w:rPr>
            <w:noProof/>
            <w:webHidden/>
          </w:rPr>
          <w:fldChar w:fldCharType="end"/>
        </w:r>
      </w:hyperlink>
    </w:p>
    <w:p w:rsidR="009C3DFF" w:rsidRDefault="00E333C2">
      <w:pPr>
        <w:pStyle w:val="1a"/>
        <w:tabs>
          <w:tab w:val="right" w:leader="dot" w:pos="9629"/>
        </w:tabs>
        <w:rPr>
          <w:rFonts w:asciiTheme="minorHAnsi" w:eastAsiaTheme="minorEastAsia" w:hAnsiTheme="minorHAnsi" w:cstheme="minorBidi"/>
          <w:b w:val="0"/>
          <w:bCs w:val="0"/>
          <w:caps w:val="0"/>
          <w:noProof/>
          <w:sz w:val="22"/>
          <w:szCs w:val="22"/>
          <w:lang w:val="en-US" w:eastAsia="en-US"/>
        </w:rPr>
      </w:pPr>
      <w:hyperlink w:anchor="_Toc95375502" w:history="1">
        <w:r w:rsidR="009C3DFF" w:rsidRPr="00F72671">
          <w:rPr>
            <w:rStyle w:val="-"/>
            <w:rFonts w:ascii="Tahoma" w:eastAsia="Arial Unicode MS" w:hAnsi="Tahoma" w:cs="Tahoma"/>
            <w:noProof/>
          </w:rPr>
          <w:t>Περιεχόμενα</w:t>
        </w:r>
        <w:r w:rsidR="009C3DFF">
          <w:rPr>
            <w:noProof/>
            <w:webHidden/>
          </w:rPr>
          <w:tab/>
        </w:r>
        <w:r w:rsidR="009C3DFF">
          <w:rPr>
            <w:noProof/>
            <w:webHidden/>
          </w:rPr>
          <w:fldChar w:fldCharType="begin"/>
        </w:r>
        <w:r w:rsidR="009C3DFF">
          <w:rPr>
            <w:noProof/>
            <w:webHidden/>
          </w:rPr>
          <w:instrText xml:space="preserve"> PAGEREF _Toc95375502 \h </w:instrText>
        </w:r>
        <w:r w:rsidR="009C3DFF">
          <w:rPr>
            <w:noProof/>
            <w:webHidden/>
          </w:rPr>
        </w:r>
        <w:r w:rsidR="009C3DFF">
          <w:rPr>
            <w:noProof/>
            <w:webHidden/>
          </w:rPr>
          <w:fldChar w:fldCharType="separate"/>
        </w:r>
        <w:r w:rsidR="00200C93">
          <w:rPr>
            <w:noProof/>
            <w:webHidden/>
          </w:rPr>
          <w:t>2</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3" w:history="1">
        <w:r w:rsidR="009C3DFF" w:rsidRPr="00F72671">
          <w:rPr>
            <w:rStyle w:val="-"/>
            <w:rFonts w:ascii="Tahoma" w:eastAsia="Arial Unicode MS" w:hAnsi="Tahoma" w:cs="Tahoma"/>
            <w:noProof/>
            <w:lang w:val="el-GR"/>
          </w:rPr>
          <w:t>1.1</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Στοιχεία Αναθέτουσας Αρχής</w:t>
        </w:r>
        <w:r w:rsidR="009C3DFF">
          <w:rPr>
            <w:noProof/>
            <w:webHidden/>
          </w:rPr>
          <w:tab/>
        </w:r>
        <w:r w:rsidR="009C3DFF">
          <w:rPr>
            <w:noProof/>
            <w:webHidden/>
          </w:rPr>
          <w:fldChar w:fldCharType="begin"/>
        </w:r>
        <w:r w:rsidR="009C3DFF">
          <w:rPr>
            <w:noProof/>
            <w:webHidden/>
          </w:rPr>
          <w:instrText xml:space="preserve"> PAGEREF _Toc95375503 \h </w:instrText>
        </w:r>
        <w:r w:rsidR="009C3DFF">
          <w:rPr>
            <w:noProof/>
            <w:webHidden/>
          </w:rPr>
        </w:r>
        <w:r w:rsidR="009C3DFF">
          <w:rPr>
            <w:noProof/>
            <w:webHidden/>
          </w:rPr>
          <w:fldChar w:fldCharType="separate"/>
        </w:r>
        <w:r w:rsidR="00200C93">
          <w:rPr>
            <w:noProof/>
            <w:webHidden/>
          </w:rPr>
          <w:t>4</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4" w:history="1">
        <w:r w:rsidR="009C3DFF" w:rsidRPr="00F72671">
          <w:rPr>
            <w:rStyle w:val="-"/>
            <w:rFonts w:ascii="Tahoma" w:eastAsia="Arial Unicode MS" w:hAnsi="Tahoma" w:cs="Tahoma"/>
            <w:noProof/>
            <w:lang w:val="el-GR"/>
          </w:rPr>
          <w:t>1.2</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Στοιχεία Διαδικασίας - Χρηματοδότηση</w:t>
        </w:r>
        <w:r w:rsidR="009C3DFF">
          <w:rPr>
            <w:noProof/>
            <w:webHidden/>
          </w:rPr>
          <w:tab/>
        </w:r>
        <w:r w:rsidR="009C3DFF">
          <w:rPr>
            <w:noProof/>
            <w:webHidden/>
          </w:rPr>
          <w:fldChar w:fldCharType="begin"/>
        </w:r>
        <w:r w:rsidR="009C3DFF">
          <w:rPr>
            <w:noProof/>
            <w:webHidden/>
          </w:rPr>
          <w:instrText xml:space="preserve"> PAGEREF _Toc95375504 \h </w:instrText>
        </w:r>
        <w:r w:rsidR="009C3DFF">
          <w:rPr>
            <w:noProof/>
            <w:webHidden/>
          </w:rPr>
        </w:r>
        <w:r w:rsidR="009C3DFF">
          <w:rPr>
            <w:noProof/>
            <w:webHidden/>
          </w:rPr>
          <w:fldChar w:fldCharType="separate"/>
        </w:r>
        <w:r w:rsidR="00200C93">
          <w:rPr>
            <w:noProof/>
            <w:webHidden/>
          </w:rPr>
          <w:t>5</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5" w:history="1">
        <w:r w:rsidR="009C3DFF" w:rsidRPr="00F72671">
          <w:rPr>
            <w:rStyle w:val="-"/>
            <w:rFonts w:ascii="Tahoma" w:eastAsia="Arial Unicode MS" w:hAnsi="Tahoma" w:cs="Tahoma"/>
            <w:noProof/>
            <w:lang w:val="el-GR"/>
          </w:rPr>
          <w:t>1.3</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Συνοπτική Περιγραφή φυσικού και οικονομικού αντικειμένου της σύμβασης</w:t>
        </w:r>
        <w:r w:rsidR="009C3DFF">
          <w:rPr>
            <w:noProof/>
            <w:webHidden/>
          </w:rPr>
          <w:tab/>
        </w:r>
        <w:r w:rsidR="009C3DFF">
          <w:rPr>
            <w:noProof/>
            <w:webHidden/>
          </w:rPr>
          <w:fldChar w:fldCharType="begin"/>
        </w:r>
        <w:r w:rsidR="009C3DFF">
          <w:rPr>
            <w:noProof/>
            <w:webHidden/>
          </w:rPr>
          <w:instrText xml:space="preserve"> PAGEREF _Toc95375505 \h </w:instrText>
        </w:r>
        <w:r w:rsidR="009C3DFF">
          <w:rPr>
            <w:noProof/>
            <w:webHidden/>
          </w:rPr>
        </w:r>
        <w:r w:rsidR="009C3DFF">
          <w:rPr>
            <w:noProof/>
            <w:webHidden/>
          </w:rPr>
          <w:fldChar w:fldCharType="separate"/>
        </w:r>
        <w:r w:rsidR="00200C93">
          <w:rPr>
            <w:noProof/>
            <w:webHidden/>
          </w:rPr>
          <w:t>5</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6" w:history="1">
        <w:r w:rsidR="009C3DFF" w:rsidRPr="00F72671">
          <w:rPr>
            <w:rStyle w:val="-"/>
            <w:rFonts w:ascii="Tahoma" w:eastAsia="Arial Unicode MS" w:hAnsi="Tahoma" w:cs="Tahoma"/>
            <w:noProof/>
            <w:lang w:val="el-GR"/>
          </w:rPr>
          <w:t>1.4</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Θεσμικό πλαίσιο</w:t>
        </w:r>
        <w:r w:rsidR="009C3DFF">
          <w:rPr>
            <w:noProof/>
            <w:webHidden/>
          </w:rPr>
          <w:tab/>
        </w:r>
        <w:r w:rsidR="009C3DFF">
          <w:rPr>
            <w:noProof/>
            <w:webHidden/>
          </w:rPr>
          <w:fldChar w:fldCharType="begin"/>
        </w:r>
        <w:r w:rsidR="009C3DFF">
          <w:rPr>
            <w:noProof/>
            <w:webHidden/>
          </w:rPr>
          <w:instrText xml:space="preserve"> PAGEREF _Toc95375506 \h </w:instrText>
        </w:r>
        <w:r w:rsidR="009C3DFF">
          <w:rPr>
            <w:noProof/>
            <w:webHidden/>
          </w:rPr>
        </w:r>
        <w:r w:rsidR="009C3DFF">
          <w:rPr>
            <w:noProof/>
            <w:webHidden/>
          </w:rPr>
          <w:fldChar w:fldCharType="separate"/>
        </w:r>
        <w:r w:rsidR="00200C93">
          <w:rPr>
            <w:noProof/>
            <w:webHidden/>
          </w:rPr>
          <w:t>10</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7" w:history="1">
        <w:r w:rsidR="009C3DFF" w:rsidRPr="00F72671">
          <w:rPr>
            <w:rStyle w:val="-"/>
            <w:rFonts w:ascii="Tahoma" w:eastAsia="Arial Unicode MS" w:hAnsi="Tahoma" w:cs="Tahoma"/>
            <w:noProof/>
            <w:lang w:val="el-GR"/>
          </w:rPr>
          <w:t>1.5</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Προθεσμία παραλαβής προσφορών και διενέργεια διαγωνισμού</w:t>
        </w:r>
        <w:r w:rsidR="009C3DFF">
          <w:rPr>
            <w:noProof/>
            <w:webHidden/>
          </w:rPr>
          <w:tab/>
        </w:r>
        <w:r w:rsidR="009C3DFF">
          <w:rPr>
            <w:noProof/>
            <w:webHidden/>
          </w:rPr>
          <w:fldChar w:fldCharType="begin"/>
        </w:r>
        <w:r w:rsidR="009C3DFF">
          <w:rPr>
            <w:noProof/>
            <w:webHidden/>
          </w:rPr>
          <w:instrText xml:space="preserve"> PAGEREF _Toc95375507 \h </w:instrText>
        </w:r>
        <w:r w:rsidR="009C3DFF">
          <w:rPr>
            <w:noProof/>
            <w:webHidden/>
          </w:rPr>
        </w:r>
        <w:r w:rsidR="009C3DFF">
          <w:rPr>
            <w:noProof/>
            <w:webHidden/>
          </w:rPr>
          <w:fldChar w:fldCharType="separate"/>
        </w:r>
        <w:r w:rsidR="00200C93">
          <w:rPr>
            <w:noProof/>
            <w:webHidden/>
          </w:rPr>
          <w:t>14</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8" w:history="1">
        <w:r w:rsidR="009C3DFF" w:rsidRPr="00F72671">
          <w:rPr>
            <w:rStyle w:val="-"/>
            <w:rFonts w:ascii="Tahoma" w:eastAsia="Arial Unicode MS" w:hAnsi="Tahoma" w:cs="Tahoma"/>
            <w:noProof/>
            <w:lang w:val="el-GR"/>
          </w:rPr>
          <w:t>1.6</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Δημοσιότητα</w:t>
        </w:r>
        <w:r w:rsidR="009C3DFF">
          <w:rPr>
            <w:noProof/>
            <w:webHidden/>
          </w:rPr>
          <w:tab/>
        </w:r>
        <w:r w:rsidR="009C3DFF">
          <w:rPr>
            <w:noProof/>
            <w:webHidden/>
          </w:rPr>
          <w:fldChar w:fldCharType="begin"/>
        </w:r>
        <w:r w:rsidR="009C3DFF">
          <w:rPr>
            <w:noProof/>
            <w:webHidden/>
          </w:rPr>
          <w:instrText xml:space="preserve"> PAGEREF _Toc95375508 \h </w:instrText>
        </w:r>
        <w:r w:rsidR="009C3DFF">
          <w:rPr>
            <w:noProof/>
            <w:webHidden/>
          </w:rPr>
        </w:r>
        <w:r w:rsidR="009C3DFF">
          <w:rPr>
            <w:noProof/>
            <w:webHidden/>
          </w:rPr>
          <w:fldChar w:fldCharType="separate"/>
        </w:r>
        <w:r w:rsidR="00200C93">
          <w:rPr>
            <w:noProof/>
            <w:webHidden/>
          </w:rPr>
          <w:t>14</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09" w:history="1">
        <w:r w:rsidR="009C3DFF" w:rsidRPr="00F72671">
          <w:rPr>
            <w:rStyle w:val="-"/>
            <w:rFonts w:ascii="Tahoma" w:eastAsia="Arial Unicode MS" w:hAnsi="Tahoma" w:cs="Tahoma"/>
            <w:noProof/>
            <w:lang w:val="el-GR"/>
          </w:rPr>
          <w:t>1.7</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Αρχές εφαρμοζόμενες στη διαδικασία σύναψης</w:t>
        </w:r>
        <w:r w:rsidR="009C3DFF">
          <w:rPr>
            <w:noProof/>
            <w:webHidden/>
          </w:rPr>
          <w:tab/>
        </w:r>
        <w:r w:rsidR="009C3DFF">
          <w:rPr>
            <w:noProof/>
            <w:webHidden/>
          </w:rPr>
          <w:fldChar w:fldCharType="begin"/>
        </w:r>
        <w:r w:rsidR="009C3DFF">
          <w:rPr>
            <w:noProof/>
            <w:webHidden/>
          </w:rPr>
          <w:instrText xml:space="preserve"> PAGEREF _Toc95375509 \h </w:instrText>
        </w:r>
        <w:r w:rsidR="009C3DFF">
          <w:rPr>
            <w:noProof/>
            <w:webHidden/>
          </w:rPr>
        </w:r>
        <w:r w:rsidR="009C3DFF">
          <w:rPr>
            <w:noProof/>
            <w:webHidden/>
          </w:rPr>
          <w:fldChar w:fldCharType="separate"/>
        </w:r>
        <w:r w:rsidR="00200C93">
          <w:rPr>
            <w:noProof/>
            <w:webHidden/>
          </w:rPr>
          <w:t>14</w:t>
        </w:r>
        <w:r w:rsidR="009C3DFF">
          <w:rPr>
            <w:noProof/>
            <w:webHidden/>
          </w:rPr>
          <w:fldChar w:fldCharType="end"/>
        </w:r>
      </w:hyperlink>
    </w:p>
    <w:p w:rsidR="009C3DFF" w:rsidRDefault="00E333C2">
      <w:pPr>
        <w:pStyle w:val="1a"/>
        <w:tabs>
          <w:tab w:val="left" w:pos="440"/>
          <w:tab w:val="right" w:leader="dot" w:pos="9629"/>
        </w:tabs>
        <w:rPr>
          <w:rFonts w:asciiTheme="minorHAnsi" w:eastAsiaTheme="minorEastAsia" w:hAnsiTheme="minorHAnsi" w:cstheme="minorBidi"/>
          <w:b w:val="0"/>
          <w:bCs w:val="0"/>
          <w:caps w:val="0"/>
          <w:noProof/>
          <w:sz w:val="22"/>
          <w:szCs w:val="22"/>
          <w:lang w:val="en-US" w:eastAsia="en-US"/>
        </w:rPr>
      </w:pPr>
      <w:hyperlink w:anchor="_Toc95375510" w:history="1">
        <w:r w:rsidR="009C3DFF" w:rsidRPr="00F72671">
          <w:rPr>
            <w:rStyle w:val="-"/>
            <w:rFonts w:ascii="Tahoma" w:eastAsia="Arial Unicode MS" w:hAnsi="Tahoma" w:cs="Tahoma"/>
            <w:noProof/>
            <w:lang w:val="el-GR"/>
          </w:rPr>
          <w:t>2.</w:t>
        </w:r>
        <w:r w:rsidR="009C3DFF">
          <w:rPr>
            <w:rFonts w:asciiTheme="minorHAnsi" w:eastAsiaTheme="minorEastAsia" w:hAnsiTheme="minorHAnsi" w:cstheme="minorBidi"/>
            <w:b w:val="0"/>
            <w:bCs w:val="0"/>
            <w:caps w:val="0"/>
            <w:noProof/>
            <w:sz w:val="22"/>
            <w:szCs w:val="22"/>
            <w:lang w:val="en-US" w:eastAsia="en-US"/>
          </w:rPr>
          <w:tab/>
        </w:r>
        <w:r w:rsidR="009C3DFF" w:rsidRPr="00F72671">
          <w:rPr>
            <w:rStyle w:val="-"/>
            <w:rFonts w:ascii="Tahoma" w:eastAsia="Arial Unicode MS" w:hAnsi="Tahoma" w:cs="Tahoma"/>
            <w:noProof/>
            <w:lang w:val="el-GR"/>
          </w:rPr>
          <w:t>ΓΕΝΙΚΟΙ ΚΑΙ ΕΙΔΙΚΟΙ ΟΡΟΙ ΣΥΜΜΕΤΟΧΗΣ</w:t>
        </w:r>
        <w:r w:rsidR="009C3DFF">
          <w:rPr>
            <w:noProof/>
            <w:webHidden/>
          </w:rPr>
          <w:tab/>
        </w:r>
        <w:r w:rsidR="009C3DFF">
          <w:rPr>
            <w:noProof/>
            <w:webHidden/>
          </w:rPr>
          <w:fldChar w:fldCharType="begin"/>
        </w:r>
        <w:r w:rsidR="009C3DFF">
          <w:rPr>
            <w:noProof/>
            <w:webHidden/>
          </w:rPr>
          <w:instrText xml:space="preserve"> PAGEREF _Toc95375510 \h </w:instrText>
        </w:r>
        <w:r w:rsidR="009C3DFF">
          <w:rPr>
            <w:noProof/>
            <w:webHidden/>
          </w:rPr>
        </w:r>
        <w:r w:rsidR="009C3DFF">
          <w:rPr>
            <w:noProof/>
            <w:webHidden/>
          </w:rPr>
          <w:fldChar w:fldCharType="separate"/>
        </w:r>
        <w:r w:rsidR="00200C93">
          <w:rPr>
            <w:noProof/>
            <w:webHidden/>
          </w:rPr>
          <w:t>16</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11" w:history="1">
        <w:r w:rsidR="009C3DFF" w:rsidRPr="00F72671">
          <w:rPr>
            <w:rStyle w:val="-"/>
            <w:rFonts w:ascii="Tahoma" w:eastAsia="Arial Unicode MS" w:hAnsi="Tahoma" w:cs="Tahoma"/>
            <w:noProof/>
            <w:lang w:val="el-GR"/>
          </w:rPr>
          <w:t>2.1</w:t>
        </w:r>
        <w:r w:rsidR="00422657">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Γενικές Πληροφορίες</w:t>
        </w:r>
        <w:r w:rsidR="009C3DFF">
          <w:rPr>
            <w:noProof/>
            <w:webHidden/>
          </w:rPr>
          <w:tab/>
        </w:r>
        <w:r w:rsidR="009C3DFF">
          <w:rPr>
            <w:noProof/>
            <w:webHidden/>
          </w:rPr>
          <w:fldChar w:fldCharType="begin"/>
        </w:r>
        <w:r w:rsidR="009C3DFF">
          <w:rPr>
            <w:noProof/>
            <w:webHidden/>
          </w:rPr>
          <w:instrText xml:space="preserve"> PAGEREF _Toc95375511 \h </w:instrText>
        </w:r>
        <w:r w:rsidR="009C3DFF">
          <w:rPr>
            <w:noProof/>
            <w:webHidden/>
          </w:rPr>
        </w:r>
        <w:r w:rsidR="009C3DFF">
          <w:rPr>
            <w:noProof/>
            <w:webHidden/>
          </w:rPr>
          <w:fldChar w:fldCharType="separate"/>
        </w:r>
        <w:r w:rsidR="00200C93">
          <w:rPr>
            <w:noProof/>
            <w:webHidden/>
          </w:rPr>
          <w:t>16</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2" w:history="1">
        <w:r w:rsidR="009C3DFF" w:rsidRPr="00F72671">
          <w:rPr>
            <w:rStyle w:val="-"/>
            <w:rFonts w:ascii="Tahoma" w:eastAsia="Arial Unicode MS" w:hAnsi="Tahoma" w:cs="Tahoma"/>
            <w:noProof/>
            <w:lang w:val="el-GR"/>
          </w:rPr>
          <w:t>2.1.1 Έγγραφα της σύμβασης</w:t>
        </w:r>
        <w:r w:rsidR="009C3DFF">
          <w:rPr>
            <w:noProof/>
            <w:webHidden/>
          </w:rPr>
          <w:tab/>
        </w:r>
        <w:r w:rsidR="009C3DFF">
          <w:rPr>
            <w:noProof/>
            <w:webHidden/>
          </w:rPr>
          <w:fldChar w:fldCharType="begin"/>
        </w:r>
        <w:r w:rsidR="009C3DFF">
          <w:rPr>
            <w:noProof/>
            <w:webHidden/>
          </w:rPr>
          <w:instrText xml:space="preserve"> PAGEREF _Toc95375512 \h </w:instrText>
        </w:r>
        <w:r w:rsidR="009C3DFF">
          <w:rPr>
            <w:noProof/>
            <w:webHidden/>
          </w:rPr>
        </w:r>
        <w:r w:rsidR="009C3DFF">
          <w:rPr>
            <w:noProof/>
            <w:webHidden/>
          </w:rPr>
          <w:fldChar w:fldCharType="separate"/>
        </w:r>
        <w:r w:rsidR="00200C93">
          <w:rPr>
            <w:noProof/>
            <w:webHidden/>
          </w:rPr>
          <w:t>16</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3" w:history="1">
        <w:r w:rsidR="009C3DFF" w:rsidRPr="00F72671">
          <w:rPr>
            <w:rStyle w:val="-"/>
            <w:rFonts w:ascii="Tahoma" w:eastAsia="Arial Unicode MS" w:hAnsi="Tahoma" w:cs="Tahoma"/>
            <w:noProof/>
            <w:lang w:val="el-GR"/>
          </w:rPr>
          <w:t>2.1.2 Επικοινωνία - Πρόσβαση στα έγγραφα της Σύμβασης</w:t>
        </w:r>
        <w:r w:rsidR="009C3DFF">
          <w:rPr>
            <w:noProof/>
            <w:webHidden/>
          </w:rPr>
          <w:tab/>
        </w:r>
        <w:r w:rsidR="009C3DFF">
          <w:rPr>
            <w:noProof/>
            <w:webHidden/>
          </w:rPr>
          <w:fldChar w:fldCharType="begin"/>
        </w:r>
        <w:r w:rsidR="009C3DFF">
          <w:rPr>
            <w:noProof/>
            <w:webHidden/>
          </w:rPr>
          <w:instrText xml:space="preserve"> PAGEREF _Toc95375513 \h </w:instrText>
        </w:r>
        <w:r w:rsidR="009C3DFF">
          <w:rPr>
            <w:noProof/>
            <w:webHidden/>
          </w:rPr>
        </w:r>
        <w:r w:rsidR="009C3DFF">
          <w:rPr>
            <w:noProof/>
            <w:webHidden/>
          </w:rPr>
          <w:fldChar w:fldCharType="separate"/>
        </w:r>
        <w:r w:rsidR="00200C93">
          <w:rPr>
            <w:noProof/>
            <w:webHidden/>
          </w:rPr>
          <w:t>16</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4" w:history="1">
        <w:r w:rsidR="009C3DFF" w:rsidRPr="00F72671">
          <w:rPr>
            <w:rStyle w:val="-"/>
            <w:rFonts w:ascii="Tahoma" w:eastAsia="Arial Unicode MS" w:hAnsi="Tahoma" w:cs="Tahoma"/>
            <w:noProof/>
            <w:lang w:val="el-GR"/>
          </w:rPr>
          <w:t>2.1.3 Παροχή Διευκρινίσεων</w:t>
        </w:r>
        <w:r w:rsidR="009C3DFF">
          <w:rPr>
            <w:noProof/>
            <w:webHidden/>
          </w:rPr>
          <w:tab/>
        </w:r>
        <w:r w:rsidR="009C3DFF">
          <w:rPr>
            <w:noProof/>
            <w:webHidden/>
          </w:rPr>
          <w:fldChar w:fldCharType="begin"/>
        </w:r>
        <w:r w:rsidR="009C3DFF">
          <w:rPr>
            <w:noProof/>
            <w:webHidden/>
          </w:rPr>
          <w:instrText xml:space="preserve"> PAGEREF _Toc95375514 \h </w:instrText>
        </w:r>
        <w:r w:rsidR="009C3DFF">
          <w:rPr>
            <w:noProof/>
            <w:webHidden/>
          </w:rPr>
        </w:r>
        <w:r w:rsidR="009C3DFF">
          <w:rPr>
            <w:noProof/>
            <w:webHidden/>
          </w:rPr>
          <w:fldChar w:fldCharType="separate"/>
        </w:r>
        <w:r w:rsidR="00200C93">
          <w:rPr>
            <w:noProof/>
            <w:webHidden/>
          </w:rPr>
          <w:t>16</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5" w:history="1">
        <w:r w:rsidR="009C3DFF" w:rsidRPr="00F72671">
          <w:rPr>
            <w:rStyle w:val="-"/>
            <w:rFonts w:ascii="Tahoma" w:eastAsia="Arial Unicode MS" w:hAnsi="Tahoma" w:cs="Tahoma"/>
            <w:noProof/>
            <w:lang w:val="el-GR"/>
          </w:rPr>
          <w:t>2.1.4 Γλώσσα</w:t>
        </w:r>
        <w:r w:rsidR="009C3DFF">
          <w:rPr>
            <w:noProof/>
            <w:webHidden/>
          </w:rPr>
          <w:tab/>
        </w:r>
        <w:r w:rsidR="009C3DFF">
          <w:rPr>
            <w:noProof/>
            <w:webHidden/>
          </w:rPr>
          <w:fldChar w:fldCharType="begin"/>
        </w:r>
        <w:r w:rsidR="009C3DFF">
          <w:rPr>
            <w:noProof/>
            <w:webHidden/>
          </w:rPr>
          <w:instrText xml:space="preserve"> PAGEREF _Toc95375515 \h </w:instrText>
        </w:r>
        <w:r w:rsidR="009C3DFF">
          <w:rPr>
            <w:noProof/>
            <w:webHidden/>
          </w:rPr>
        </w:r>
        <w:r w:rsidR="009C3DFF">
          <w:rPr>
            <w:noProof/>
            <w:webHidden/>
          </w:rPr>
          <w:fldChar w:fldCharType="separate"/>
        </w:r>
        <w:r w:rsidR="00200C93">
          <w:rPr>
            <w:noProof/>
            <w:webHidden/>
          </w:rPr>
          <w:t>17</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6" w:history="1">
        <w:r w:rsidR="009C3DFF" w:rsidRPr="00F72671">
          <w:rPr>
            <w:rStyle w:val="-"/>
            <w:rFonts w:ascii="Tahoma" w:eastAsia="Arial Unicode MS" w:hAnsi="Tahoma" w:cs="Tahoma"/>
            <w:noProof/>
            <w:lang w:val="el-GR"/>
          </w:rPr>
          <w:t>2.1.5 Εγγυήσεις</w:t>
        </w:r>
        <w:r w:rsidR="009C3DFF">
          <w:rPr>
            <w:noProof/>
            <w:webHidden/>
          </w:rPr>
          <w:tab/>
        </w:r>
        <w:r w:rsidR="009C3DFF">
          <w:rPr>
            <w:noProof/>
            <w:webHidden/>
          </w:rPr>
          <w:fldChar w:fldCharType="begin"/>
        </w:r>
        <w:r w:rsidR="009C3DFF">
          <w:rPr>
            <w:noProof/>
            <w:webHidden/>
          </w:rPr>
          <w:instrText xml:space="preserve"> PAGEREF _Toc95375516 \h </w:instrText>
        </w:r>
        <w:r w:rsidR="009C3DFF">
          <w:rPr>
            <w:noProof/>
            <w:webHidden/>
          </w:rPr>
        </w:r>
        <w:r w:rsidR="009C3DFF">
          <w:rPr>
            <w:noProof/>
            <w:webHidden/>
          </w:rPr>
          <w:fldChar w:fldCharType="separate"/>
        </w:r>
        <w:r w:rsidR="00200C93">
          <w:rPr>
            <w:noProof/>
            <w:webHidden/>
          </w:rPr>
          <w:t>18</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17" w:history="1">
        <w:r w:rsidR="009C3DFF" w:rsidRPr="00F72671">
          <w:rPr>
            <w:rStyle w:val="-"/>
            <w:rFonts w:ascii="Tahoma" w:eastAsia="Arial Unicode MS" w:hAnsi="Tahoma" w:cs="Tahoma"/>
            <w:noProof/>
            <w:lang w:val="el-GR"/>
          </w:rPr>
          <w:t>2.1.6 Προστασία Προσωπικών Δεδομένων</w:t>
        </w:r>
        <w:r w:rsidR="009C3DFF">
          <w:rPr>
            <w:noProof/>
            <w:webHidden/>
          </w:rPr>
          <w:tab/>
        </w:r>
        <w:r w:rsidR="009C3DFF">
          <w:rPr>
            <w:noProof/>
            <w:webHidden/>
          </w:rPr>
          <w:fldChar w:fldCharType="begin"/>
        </w:r>
        <w:r w:rsidR="009C3DFF">
          <w:rPr>
            <w:noProof/>
            <w:webHidden/>
          </w:rPr>
          <w:instrText xml:space="preserve"> PAGEREF _Toc95375517 \h </w:instrText>
        </w:r>
        <w:r w:rsidR="009C3DFF">
          <w:rPr>
            <w:noProof/>
            <w:webHidden/>
          </w:rPr>
        </w:r>
        <w:r w:rsidR="009C3DFF">
          <w:rPr>
            <w:noProof/>
            <w:webHidden/>
          </w:rPr>
          <w:fldChar w:fldCharType="separate"/>
        </w:r>
        <w:r w:rsidR="00200C93">
          <w:rPr>
            <w:noProof/>
            <w:webHidden/>
          </w:rPr>
          <w:t>19</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18" w:history="1">
        <w:r w:rsidR="009C3DFF" w:rsidRPr="00F72671">
          <w:rPr>
            <w:rStyle w:val="-"/>
            <w:rFonts w:ascii="Tahoma" w:eastAsia="Arial Unicode MS" w:hAnsi="Tahoma" w:cs="Tahoma"/>
            <w:noProof/>
            <w:lang w:val="el-GR"/>
          </w:rPr>
          <w:t>2.2</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Δικαίωμα Συμμετοχής - Κριτήρια Ποιοτικής Επιλογής</w:t>
        </w:r>
        <w:r w:rsidR="009C3DFF">
          <w:rPr>
            <w:noProof/>
            <w:webHidden/>
          </w:rPr>
          <w:tab/>
        </w:r>
        <w:r w:rsidR="009C3DFF">
          <w:rPr>
            <w:noProof/>
            <w:webHidden/>
          </w:rPr>
          <w:fldChar w:fldCharType="begin"/>
        </w:r>
        <w:r w:rsidR="009C3DFF">
          <w:rPr>
            <w:noProof/>
            <w:webHidden/>
          </w:rPr>
          <w:instrText xml:space="preserve"> PAGEREF _Toc95375518 \h </w:instrText>
        </w:r>
        <w:r w:rsidR="009C3DFF">
          <w:rPr>
            <w:noProof/>
            <w:webHidden/>
          </w:rPr>
        </w:r>
        <w:r w:rsidR="009C3DFF">
          <w:rPr>
            <w:noProof/>
            <w:webHidden/>
          </w:rPr>
          <w:fldChar w:fldCharType="separate"/>
        </w:r>
        <w:r w:rsidR="00200C93">
          <w:rPr>
            <w:noProof/>
            <w:webHidden/>
          </w:rPr>
          <w:t>19</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19" w:history="1">
        <w:r w:rsidR="009C3DFF" w:rsidRPr="00F72671">
          <w:rPr>
            <w:rStyle w:val="-"/>
            <w:rFonts w:ascii="Tahoma" w:eastAsia="Arial Unicode MS" w:hAnsi="Tahoma" w:cs="Tahoma"/>
            <w:noProof/>
            <w:lang w:val="el-GR"/>
          </w:rPr>
          <w:t>2.2.1</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Δικαίωμα συμμετοχής</w:t>
        </w:r>
        <w:r w:rsidR="009C3DFF">
          <w:rPr>
            <w:noProof/>
            <w:webHidden/>
          </w:rPr>
          <w:tab/>
        </w:r>
        <w:r w:rsidR="009C3DFF">
          <w:rPr>
            <w:noProof/>
            <w:webHidden/>
          </w:rPr>
          <w:fldChar w:fldCharType="begin"/>
        </w:r>
        <w:r w:rsidR="009C3DFF">
          <w:rPr>
            <w:noProof/>
            <w:webHidden/>
          </w:rPr>
          <w:instrText xml:space="preserve"> PAGEREF _Toc95375519 \h </w:instrText>
        </w:r>
        <w:r w:rsidR="009C3DFF">
          <w:rPr>
            <w:noProof/>
            <w:webHidden/>
          </w:rPr>
        </w:r>
        <w:r w:rsidR="009C3DFF">
          <w:rPr>
            <w:noProof/>
            <w:webHidden/>
          </w:rPr>
          <w:fldChar w:fldCharType="separate"/>
        </w:r>
        <w:r w:rsidR="00200C93">
          <w:rPr>
            <w:noProof/>
            <w:webHidden/>
          </w:rPr>
          <w:t>19</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0" w:history="1">
        <w:r w:rsidR="009C3DFF" w:rsidRPr="00F72671">
          <w:rPr>
            <w:rStyle w:val="-"/>
            <w:rFonts w:ascii="Tahoma" w:eastAsia="Arial Unicode MS" w:hAnsi="Tahoma" w:cs="Tahoma"/>
            <w:noProof/>
            <w:lang w:val="el-GR"/>
          </w:rPr>
          <w:t>2.2.2</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Εγγύηση συμμετοχής</w:t>
        </w:r>
        <w:r w:rsidR="009C3DFF">
          <w:rPr>
            <w:noProof/>
            <w:webHidden/>
          </w:rPr>
          <w:tab/>
        </w:r>
        <w:r w:rsidR="009C3DFF">
          <w:rPr>
            <w:noProof/>
            <w:webHidden/>
          </w:rPr>
          <w:fldChar w:fldCharType="begin"/>
        </w:r>
        <w:r w:rsidR="009C3DFF">
          <w:rPr>
            <w:noProof/>
            <w:webHidden/>
          </w:rPr>
          <w:instrText xml:space="preserve"> PAGEREF _Toc95375520 \h </w:instrText>
        </w:r>
        <w:r w:rsidR="009C3DFF">
          <w:rPr>
            <w:noProof/>
            <w:webHidden/>
          </w:rPr>
        </w:r>
        <w:r w:rsidR="009C3DFF">
          <w:rPr>
            <w:noProof/>
            <w:webHidden/>
          </w:rPr>
          <w:fldChar w:fldCharType="separate"/>
        </w:r>
        <w:r w:rsidR="00200C93">
          <w:rPr>
            <w:noProof/>
            <w:webHidden/>
          </w:rPr>
          <w:t>20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1" w:history="1">
        <w:r w:rsidR="009C3DFF" w:rsidRPr="00F72671">
          <w:rPr>
            <w:rStyle w:val="-"/>
            <w:rFonts w:ascii="Tahoma" w:eastAsia="Arial Unicode MS" w:hAnsi="Tahoma" w:cs="Tahoma"/>
            <w:noProof/>
            <w:lang w:val="el-GR"/>
          </w:rPr>
          <w:t>2.2.3 Λόγοι αποκλεισμού</w:t>
        </w:r>
        <w:r w:rsidR="009C3DFF">
          <w:rPr>
            <w:noProof/>
            <w:webHidden/>
          </w:rPr>
          <w:tab/>
        </w:r>
        <w:r w:rsidR="009C3DFF">
          <w:rPr>
            <w:noProof/>
            <w:webHidden/>
          </w:rPr>
          <w:fldChar w:fldCharType="begin"/>
        </w:r>
        <w:r w:rsidR="009C3DFF">
          <w:rPr>
            <w:noProof/>
            <w:webHidden/>
          </w:rPr>
          <w:instrText xml:space="preserve"> PAGEREF _Toc95375521 \h </w:instrText>
        </w:r>
        <w:r w:rsidR="009C3DFF">
          <w:rPr>
            <w:noProof/>
            <w:webHidden/>
          </w:rPr>
        </w:r>
        <w:r w:rsidR="009C3DFF">
          <w:rPr>
            <w:noProof/>
            <w:webHidden/>
          </w:rPr>
          <w:fldChar w:fldCharType="separate"/>
        </w:r>
        <w:r w:rsidR="00200C93">
          <w:rPr>
            <w:noProof/>
            <w:webHidden/>
          </w:rPr>
          <w:t>21</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2" w:history="1">
        <w:r w:rsidR="009C3DFF" w:rsidRPr="00F72671">
          <w:rPr>
            <w:rStyle w:val="-"/>
            <w:rFonts w:ascii="Tahoma" w:eastAsia="Arial Unicode MS" w:hAnsi="Tahoma" w:cs="Tahoma"/>
            <w:noProof/>
            <w:lang w:val="el-GR"/>
          </w:rPr>
          <w:t>2.2.4</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Καταλληλότητα άσκησης επαγγελματικής δραστηριότητας</w:t>
        </w:r>
        <w:r w:rsidR="009C3DFF">
          <w:rPr>
            <w:noProof/>
            <w:webHidden/>
          </w:rPr>
          <w:tab/>
        </w:r>
        <w:r w:rsidR="009C3DFF">
          <w:rPr>
            <w:noProof/>
            <w:webHidden/>
          </w:rPr>
          <w:fldChar w:fldCharType="begin"/>
        </w:r>
        <w:r w:rsidR="009C3DFF">
          <w:rPr>
            <w:noProof/>
            <w:webHidden/>
          </w:rPr>
          <w:instrText xml:space="preserve"> PAGEREF _Toc95375522 \h </w:instrText>
        </w:r>
        <w:r w:rsidR="009C3DFF">
          <w:rPr>
            <w:noProof/>
            <w:webHidden/>
          </w:rPr>
        </w:r>
        <w:r w:rsidR="009C3DFF">
          <w:rPr>
            <w:noProof/>
            <w:webHidden/>
          </w:rPr>
          <w:fldChar w:fldCharType="separate"/>
        </w:r>
        <w:r w:rsidR="00200C93">
          <w:rPr>
            <w:noProof/>
            <w:webHidden/>
          </w:rPr>
          <w:t>26</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3" w:history="1">
        <w:r w:rsidR="009C3DFF" w:rsidRPr="00F72671">
          <w:rPr>
            <w:rStyle w:val="-"/>
            <w:rFonts w:ascii="Tahoma" w:eastAsia="Arial Unicode MS" w:hAnsi="Tahoma" w:cs="Tahoma"/>
            <w:noProof/>
            <w:lang w:val="el-GR"/>
          </w:rPr>
          <w:t>2.2.5</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Οικονομική και χρηματοοικονομική επάρκεια</w:t>
        </w:r>
        <w:r w:rsidR="009C3DFF">
          <w:rPr>
            <w:noProof/>
            <w:webHidden/>
          </w:rPr>
          <w:tab/>
        </w:r>
        <w:r w:rsidR="009C3DFF">
          <w:rPr>
            <w:noProof/>
            <w:webHidden/>
          </w:rPr>
          <w:fldChar w:fldCharType="begin"/>
        </w:r>
        <w:r w:rsidR="009C3DFF">
          <w:rPr>
            <w:noProof/>
            <w:webHidden/>
          </w:rPr>
          <w:instrText xml:space="preserve"> PAGEREF _Toc95375523 \h </w:instrText>
        </w:r>
        <w:r w:rsidR="009C3DFF">
          <w:rPr>
            <w:noProof/>
            <w:webHidden/>
          </w:rPr>
        </w:r>
        <w:r w:rsidR="009C3DFF">
          <w:rPr>
            <w:noProof/>
            <w:webHidden/>
          </w:rPr>
          <w:fldChar w:fldCharType="separate"/>
        </w:r>
        <w:r w:rsidR="00200C93">
          <w:rPr>
            <w:noProof/>
            <w:webHidden/>
          </w:rPr>
          <w:t>26</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4" w:history="1">
        <w:r w:rsidR="009C3DFF" w:rsidRPr="00F72671">
          <w:rPr>
            <w:rStyle w:val="-"/>
            <w:rFonts w:ascii="Tahoma" w:eastAsia="Arial Unicode MS" w:hAnsi="Tahoma" w:cs="Tahoma"/>
            <w:noProof/>
            <w:lang w:val="el-GR"/>
          </w:rPr>
          <w:t>2.2.6</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Τεχνική και επαγγελματική ικανότητα</w:t>
        </w:r>
        <w:r w:rsidR="009C3DFF">
          <w:rPr>
            <w:noProof/>
            <w:webHidden/>
          </w:rPr>
          <w:tab/>
        </w:r>
        <w:r w:rsidR="009C3DFF">
          <w:rPr>
            <w:noProof/>
            <w:webHidden/>
          </w:rPr>
          <w:fldChar w:fldCharType="begin"/>
        </w:r>
        <w:r w:rsidR="009C3DFF">
          <w:rPr>
            <w:noProof/>
            <w:webHidden/>
          </w:rPr>
          <w:instrText xml:space="preserve"> PAGEREF _Toc95375524 \h </w:instrText>
        </w:r>
        <w:r w:rsidR="009C3DFF">
          <w:rPr>
            <w:noProof/>
            <w:webHidden/>
          </w:rPr>
        </w:r>
        <w:r w:rsidR="009C3DFF">
          <w:rPr>
            <w:noProof/>
            <w:webHidden/>
          </w:rPr>
          <w:fldChar w:fldCharType="separate"/>
        </w:r>
        <w:r w:rsidR="00200C93">
          <w:rPr>
            <w:noProof/>
            <w:webHidden/>
          </w:rPr>
          <w:t>26</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25" w:history="1">
        <w:r w:rsidR="009C3DFF" w:rsidRPr="00F72671">
          <w:rPr>
            <w:rStyle w:val="-"/>
            <w:rFonts w:ascii="Tahoma" w:eastAsia="Arial Unicode MS" w:hAnsi="Tahoma" w:cs="Tahoma"/>
            <w:noProof/>
            <w:lang w:val="el-GR"/>
          </w:rPr>
          <w:t>2.7 Πρότυπα διασφάλισης ποιότητας και πρότυπα περιβαλλοντικής διαχείρισης</w:t>
        </w:r>
        <w:r w:rsidR="009C3DFF">
          <w:rPr>
            <w:noProof/>
            <w:webHidden/>
          </w:rPr>
          <w:tab/>
        </w:r>
        <w:r w:rsidR="009C3DFF">
          <w:rPr>
            <w:noProof/>
            <w:webHidden/>
          </w:rPr>
          <w:fldChar w:fldCharType="begin"/>
        </w:r>
        <w:r w:rsidR="009C3DFF">
          <w:rPr>
            <w:noProof/>
            <w:webHidden/>
          </w:rPr>
          <w:instrText xml:space="preserve"> PAGEREF _Toc95375525 \h </w:instrText>
        </w:r>
        <w:r w:rsidR="009C3DFF">
          <w:rPr>
            <w:noProof/>
            <w:webHidden/>
          </w:rPr>
        </w:r>
        <w:r w:rsidR="009C3DFF">
          <w:rPr>
            <w:noProof/>
            <w:webHidden/>
          </w:rPr>
          <w:fldChar w:fldCharType="separate"/>
        </w:r>
        <w:r w:rsidR="00200C93">
          <w:rPr>
            <w:noProof/>
            <w:webHidden/>
          </w:rPr>
          <w:t>27</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26" w:history="1">
        <w:r w:rsidR="009C3DFF" w:rsidRPr="00F72671">
          <w:rPr>
            <w:rStyle w:val="-"/>
            <w:rFonts w:ascii="Tahoma" w:eastAsia="Arial Unicode MS" w:hAnsi="Tahoma" w:cs="Tahoma"/>
            <w:noProof/>
            <w:lang w:val="el-GR"/>
          </w:rPr>
          <w:t>2.2.8 Στήριξη στην ικανότητα τρίτων – Υπεργολαβία</w:t>
        </w:r>
        <w:r w:rsidR="009C3DFF">
          <w:rPr>
            <w:noProof/>
            <w:webHidden/>
          </w:rPr>
          <w:tab/>
        </w:r>
        <w:r w:rsidR="009C3DFF">
          <w:rPr>
            <w:noProof/>
            <w:webHidden/>
          </w:rPr>
          <w:fldChar w:fldCharType="begin"/>
        </w:r>
        <w:r w:rsidR="009C3DFF">
          <w:rPr>
            <w:noProof/>
            <w:webHidden/>
          </w:rPr>
          <w:instrText xml:space="preserve"> PAGEREF _Toc95375526 \h </w:instrText>
        </w:r>
        <w:r w:rsidR="009C3DFF">
          <w:rPr>
            <w:noProof/>
            <w:webHidden/>
          </w:rPr>
        </w:r>
        <w:r w:rsidR="009C3DFF">
          <w:rPr>
            <w:noProof/>
            <w:webHidden/>
          </w:rPr>
          <w:fldChar w:fldCharType="separate"/>
        </w:r>
        <w:r w:rsidR="00200C93">
          <w:rPr>
            <w:noProof/>
            <w:webHidden/>
          </w:rPr>
          <w:t>28</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27" w:history="1">
        <w:r w:rsidR="009C3DFF" w:rsidRPr="00F72671">
          <w:rPr>
            <w:rStyle w:val="-"/>
            <w:rFonts w:ascii="Tahoma" w:eastAsia="Arial Unicode MS" w:hAnsi="Tahoma" w:cs="Tahoma"/>
            <w:noProof/>
            <w:lang w:val="el-GR"/>
          </w:rPr>
          <w:t>2.2.9</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Κανόνες απόδειξης ποιοτικής επιλογής</w:t>
        </w:r>
        <w:r w:rsidR="009C3DFF">
          <w:rPr>
            <w:noProof/>
            <w:webHidden/>
          </w:rPr>
          <w:tab/>
        </w:r>
        <w:r w:rsidR="009C3DFF">
          <w:rPr>
            <w:noProof/>
            <w:webHidden/>
          </w:rPr>
          <w:fldChar w:fldCharType="begin"/>
        </w:r>
        <w:r w:rsidR="009C3DFF">
          <w:rPr>
            <w:noProof/>
            <w:webHidden/>
          </w:rPr>
          <w:instrText xml:space="preserve"> PAGEREF _Toc95375527 \h </w:instrText>
        </w:r>
        <w:r w:rsidR="009C3DFF">
          <w:rPr>
            <w:noProof/>
            <w:webHidden/>
          </w:rPr>
        </w:r>
        <w:r w:rsidR="009C3DFF">
          <w:rPr>
            <w:noProof/>
            <w:webHidden/>
          </w:rPr>
          <w:fldChar w:fldCharType="separate"/>
        </w:r>
        <w:r w:rsidR="00200C93">
          <w:rPr>
            <w:noProof/>
            <w:webHidden/>
          </w:rPr>
          <w:t>29</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28" w:history="1">
        <w:r w:rsidR="009C3DFF" w:rsidRPr="00F72671">
          <w:rPr>
            <w:rStyle w:val="-"/>
            <w:rFonts w:ascii="Tahoma" w:eastAsia="Arial Unicode MS" w:hAnsi="Tahoma" w:cs="Tahoma"/>
            <w:noProof/>
            <w:lang w:val="el-GR"/>
          </w:rPr>
          <w:t>2.3</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Κριτήρια Ανάθεσης</w:t>
        </w:r>
        <w:r w:rsidR="009C3DFF">
          <w:rPr>
            <w:noProof/>
            <w:webHidden/>
          </w:rPr>
          <w:tab/>
        </w:r>
        <w:r w:rsidR="009C3DFF">
          <w:rPr>
            <w:noProof/>
            <w:webHidden/>
          </w:rPr>
          <w:fldChar w:fldCharType="begin"/>
        </w:r>
        <w:r w:rsidR="009C3DFF">
          <w:rPr>
            <w:noProof/>
            <w:webHidden/>
          </w:rPr>
          <w:instrText xml:space="preserve"> PAGEREF _Toc95375528 \h </w:instrText>
        </w:r>
        <w:r w:rsidR="009C3DFF">
          <w:rPr>
            <w:noProof/>
            <w:webHidden/>
          </w:rPr>
        </w:r>
        <w:r w:rsidR="009C3DFF">
          <w:rPr>
            <w:noProof/>
            <w:webHidden/>
          </w:rPr>
          <w:fldChar w:fldCharType="separate"/>
        </w:r>
        <w:r w:rsidR="00200C93">
          <w:rPr>
            <w:noProof/>
            <w:webHidden/>
          </w:rPr>
          <w:t>39</w:t>
        </w:r>
        <w:r w:rsidR="009C3DFF">
          <w:rPr>
            <w:noProof/>
            <w:webHidden/>
          </w:rPr>
          <w:fldChar w:fldCharType="end"/>
        </w:r>
      </w:hyperlink>
    </w:p>
    <w:p w:rsidR="009C3DFF" w:rsidRDefault="00E333C2">
      <w:pPr>
        <w:pStyle w:val="31"/>
        <w:tabs>
          <w:tab w:val="right" w:leader="dot" w:pos="9629"/>
        </w:tabs>
        <w:rPr>
          <w:rFonts w:asciiTheme="minorHAnsi" w:eastAsiaTheme="minorEastAsia" w:hAnsiTheme="minorHAnsi" w:cstheme="minorBidi"/>
          <w:i w:val="0"/>
          <w:iCs w:val="0"/>
          <w:noProof/>
          <w:sz w:val="22"/>
          <w:szCs w:val="22"/>
          <w:lang w:val="en-US" w:eastAsia="en-US"/>
        </w:rPr>
      </w:pPr>
      <w:hyperlink w:anchor="_Toc95375529" w:history="1">
        <w:r w:rsidR="009C3DFF" w:rsidRPr="00F72671">
          <w:rPr>
            <w:rStyle w:val="-"/>
            <w:rFonts w:ascii="Tahoma" w:eastAsia="Arial Unicode MS" w:hAnsi="Tahoma" w:cs="Tahoma"/>
            <w:noProof/>
            <w:lang w:val="el-GR"/>
          </w:rPr>
          <w:t>2.3.1 Κριτήριο ανάθεσης</w:t>
        </w:r>
        <w:r w:rsidR="009C3DFF">
          <w:rPr>
            <w:noProof/>
            <w:webHidden/>
          </w:rPr>
          <w:tab/>
        </w:r>
        <w:r w:rsidR="009C3DFF">
          <w:rPr>
            <w:noProof/>
            <w:webHidden/>
          </w:rPr>
          <w:fldChar w:fldCharType="begin"/>
        </w:r>
        <w:r w:rsidR="009C3DFF">
          <w:rPr>
            <w:noProof/>
            <w:webHidden/>
          </w:rPr>
          <w:instrText xml:space="preserve"> PAGEREF _Toc95375529 \h </w:instrText>
        </w:r>
        <w:r w:rsidR="009C3DFF">
          <w:rPr>
            <w:noProof/>
            <w:webHidden/>
          </w:rPr>
        </w:r>
        <w:r w:rsidR="009C3DFF">
          <w:rPr>
            <w:noProof/>
            <w:webHidden/>
          </w:rPr>
          <w:fldChar w:fldCharType="separate"/>
        </w:r>
        <w:r w:rsidR="00200C93">
          <w:rPr>
            <w:noProof/>
            <w:webHidden/>
          </w:rPr>
          <w:t>39</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0" w:history="1">
        <w:r w:rsidR="009C3DFF" w:rsidRPr="00F72671">
          <w:rPr>
            <w:rStyle w:val="-"/>
            <w:rFonts w:ascii="Tahoma" w:hAnsi="Tahoma" w:cs="Tahoma"/>
            <w:noProof/>
            <w:lang w:val="el-GR"/>
          </w:rPr>
          <w:t>2.3.3</w:t>
        </w:r>
        <w:r w:rsidR="00153B90">
          <w:rPr>
            <w:rStyle w:val="-"/>
            <w:rFonts w:ascii="Tahoma" w:hAnsi="Tahoma" w:cs="Tahoma"/>
            <w:noProof/>
            <w:lang w:val="en-US"/>
          </w:rPr>
          <w:t xml:space="preserve"> </w:t>
        </w:r>
        <w:r w:rsidR="009C3DFF" w:rsidRPr="00F72671">
          <w:rPr>
            <w:rStyle w:val="-"/>
            <w:rFonts w:ascii="Tahoma" w:hAnsi="Tahoma" w:cs="Tahoma"/>
            <w:noProof/>
            <w:lang w:val="el-GR"/>
          </w:rPr>
          <w:t>Ηλεκτρονικοί πλειστηριασμοί  - ΔΕΝ ΙΣΧΥΕΙ ΣΤΗΝ ΠΑΡΟΥΣΑ.</w:t>
        </w:r>
        <w:r w:rsidR="009C3DFF">
          <w:rPr>
            <w:noProof/>
            <w:webHidden/>
          </w:rPr>
          <w:tab/>
        </w:r>
        <w:r w:rsidR="009C3DFF">
          <w:rPr>
            <w:noProof/>
            <w:webHidden/>
          </w:rPr>
          <w:fldChar w:fldCharType="begin"/>
        </w:r>
        <w:r w:rsidR="009C3DFF">
          <w:rPr>
            <w:noProof/>
            <w:webHidden/>
          </w:rPr>
          <w:instrText xml:space="preserve"> PAGEREF _Toc95375530 \h </w:instrText>
        </w:r>
        <w:r w:rsidR="009C3DFF">
          <w:rPr>
            <w:noProof/>
            <w:webHidden/>
          </w:rPr>
        </w:r>
        <w:r w:rsidR="009C3DFF">
          <w:rPr>
            <w:noProof/>
            <w:webHidden/>
          </w:rPr>
          <w:fldChar w:fldCharType="separate"/>
        </w:r>
        <w:r w:rsidR="00200C93">
          <w:rPr>
            <w:noProof/>
            <w:webHidden/>
          </w:rPr>
          <w:t>40</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31" w:history="1">
        <w:r w:rsidR="009C3DFF" w:rsidRPr="00F72671">
          <w:rPr>
            <w:rStyle w:val="-"/>
            <w:rFonts w:ascii="Tahoma" w:eastAsia="Arial Unicode MS" w:hAnsi="Tahoma" w:cs="Tahoma"/>
            <w:noProof/>
            <w:lang w:val="el-GR"/>
          </w:rPr>
          <w:t>2.4</w:t>
        </w:r>
        <w:r w:rsidR="00153B90">
          <w:rPr>
            <w:rFonts w:asciiTheme="minorHAnsi" w:eastAsiaTheme="minorEastAsia" w:hAnsiTheme="minorHAnsi" w:cstheme="minorBidi"/>
            <w:smallCaps w:val="0"/>
            <w:noProof/>
            <w:sz w:val="22"/>
            <w:szCs w:val="22"/>
            <w:lang w:val="en-US" w:eastAsia="en-US"/>
          </w:rPr>
          <w:t xml:space="preserve"> </w:t>
        </w:r>
        <w:r w:rsidR="009C3DFF" w:rsidRPr="00F72671">
          <w:rPr>
            <w:rStyle w:val="-"/>
            <w:rFonts w:ascii="Tahoma" w:eastAsia="Arial Unicode MS" w:hAnsi="Tahoma" w:cs="Tahoma"/>
            <w:noProof/>
            <w:lang w:val="el-GR"/>
          </w:rPr>
          <w:t>Κατάρτιση - Περιεχόμενο Προσφορών</w:t>
        </w:r>
        <w:r w:rsidR="009C3DFF">
          <w:rPr>
            <w:noProof/>
            <w:webHidden/>
          </w:rPr>
          <w:tab/>
        </w:r>
        <w:r w:rsidR="009C3DFF">
          <w:rPr>
            <w:noProof/>
            <w:webHidden/>
          </w:rPr>
          <w:fldChar w:fldCharType="begin"/>
        </w:r>
        <w:r w:rsidR="009C3DFF">
          <w:rPr>
            <w:noProof/>
            <w:webHidden/>
          </w:rPr>
          <w:instrText xml:space="preserve"> PAGEREF _Toc95375531 \h </w:instrText>
        </w:r>
        <w:r w:rsidR="009C3DFF">
          <w:rPr>
            <w:noProof/>
            <w:webHidden/>
          </w:rPr>
        </w:r>
        <w:r w:rsidR="009C3DFF">
          <w:rPr>
            <w:noProof/>
            <w:webHidden/>
          </w:rPr>
          <w:fldChar w:fldCharType="separate"/>
        </w:r>
        <w:r w:rsidR="00200C93">
          <w:rPr>
            <w:noProof/>
            <w:webHidden/>
          </w:rPr>
          <w:t>40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2" w:history="1">
        <w:r w:rsidR="009C3DFF" w:rsidRPr="00F72671">
          <w:rPr>
            <w:rStyle w:val="-"/>
            <w:rFonts w:ascii="Tahoma" w:eastAsia="Arial Unicode MS" w:hAnsi="Tahoma" w:cs="Tahoma"/>
            <w:noProof/>
            <w:lang w:val="el-GR"/>
          </w:rPr>
          <w:t>2.4.1</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Γενικοί όροι υποβολής προσφορών</w:t>
        </w:r>
        <w:r w:rsidR="009C3DFF">
          <w:rPr>
            <w:noProof/>
            <w:webHidden/>
          </w:rPr>
          <w:tab/>
        </w:r>
        <w:r w:rsidR="009C3DFF">
          <w:rPr>
            <w:noProof/>
            <w:webHidden/>
          </w:rPr>
          <w:fldChar w:fldCharType="begin"/>
        </w:r>
        <w:r w:rsidR="009C3DFF">
          <w:rPr>
            <w:noProof/>
            <w:webHidden/>
          </w:rPr>
          <w:instrText xml:space="preserve"> PAGEREF _Toc95375532 \h </w:instrText>
        </w:r>
        <w:r w:rsidR="009C3DFF">
          <w:rPr>
            <w:noProof/>
            <w:webHidden/>
          </w:rPr>
        </w:r>
        <w:r w:rsidR="009C3DFF">
          <w:rPr>
            <w:noProof/>
            <w:webHidden/>
          </w:rPr>
          <w:fldChar w:fldCharType="separate"/>
        </w:r>
        <w:r w:rsidR="00200C93">
          <w:rPr>
            <w:noProof/>
            <w:webHidden/>
          </w:rPr>
          <w:t>40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3" w:history="1">
        <w:r w:rsidR="009C3DFF" w:rsidRPr="00F72671">
          <w:rPr>
            <w:rStyle w:val="-"/>
            <w:rFonts w:ascii="Tahoma" w:eastAsia="Arial Unicode MS" w:hAnsi="Tahoma" w:cs="Tahoma"/>
            <w:noProof/>
            <w:lang w:val="el-GR"/>
          </w:rPr>
          <w:t>2.4.2</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Χρόνος και Τρόπος υποβολής προσφορών</w:t>
        </w:r>
        <w:r w:rsidR="009C3DFF">
          <w:rPr>
            <w:noProof/>
            <w:webHidden/>
          </w:rPr>
          <w:tab/>
        </w:r>
        <w:r w:rsidR="009C3DFF">
          <w:rPr>
            <w:noProof/>
            <w:webHidden/>
          </w:rPr>
          <w:fldChar w:fldCharType="begin"/>
        </w:r>
        <w:r w:rsidR="009C3DFF">
          <w:rPr>
            <w:noProof/>
            <w:webHidden/>
          </w:rPr>
          <w:instrText xml:space="preserve"> PAGEREF _Toc95375533 \h </w:instrText>
        </w:r>
        <w:r w:rsidR="009C3DFF">
          <w:rPr>
            <w:noProof/>
            <w:webHidden/>
          </w:rPr>
        </w:r>
        <w:r w:rsidR="009C3DFF">
          <w:rPr>
            <w:noProof/>
            <w:webHidden/>
          </w:rPr>
          <w:fldChar w:fldCharType="separate"/>
        </w:r>
        <w:r w:rsidR="00200C93">
          <w:rPr>
            <w:noProof/>
            <w:webHidden/>
          </w:rPr>
          <w:t>40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4" w:history="1">
        <w:r w:rsidR="009C3DFF" w:rsidRPr="00F72671">
          <w:rPr>
            <w:rStyle w:val="-"/>
            <w:rFonts w:ascii="Tahoma" w:eastAsia="Arial Unicode MS" w:hAnsi="Tahoma" w:cs="Tahoma"/>
            <w:noProof/>
            <w:lang w:val="el-GR"/>
          </w:rPr>
          <w:t>2.4.4</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Περιεχόμενα Φακέλου «Οικονομική Προσφορά»/Τρόπος σύνταξης και υποβολής οικονομικών προσφορών.</w:t>
        </w:r>
        <w:r w:rsidR="009C3DFF">
          <w:rPr>
            <w:noProof/>
            <w:webHidden/>
          </w:rPr>
          <w:tab/>
        </w:r>
        <w:r w:rsidR="009C3DFF">
          <w:rPr>
            <w:noProof/>
            <w:webHidden/>
          </w:rPr>
          <w:fldChar w:fldCharType="begin"/>
        </w:r>
        <w:r w:rsidR="009C3DFF">
          <w:rPr>
            <w:noProof/>
            <w:webHidden/>
          </w:rPr>
          <w:instrText xml:space="preserve"> PAGEREF _Toc95375534 \h </w:instrText>
        </w:r>
        <w:r w:rsidR="009C3DFF">
          <w:rPr>
            <w:noProof/>
            <w:webHidden/>
          </w:rPr>
        </w:r>
        <w:r w:rsidR="009C3DFF">
          <w:rPr>
            <w:noProof/>
            <w:webHidden/>
          </w:rPr>
          <w:fldChar w:fldCharType="separate"/>
        </w:r>
        <w:r w:rsidR="00200C93">
          <w:rPr>
            <w:noProof/>
            <w:webHidden/>
          </w:rPr>
          <w:t>46</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5" w:history="1">
        <w:r w:rsidR="009C3DFF" w:rsidRPr="00F72671">
          <w:rPr>
            <w:rStyle w:val="-"/>
            <w:rFonts w:ascii="Tahoma" w:eastAsia="Arial Unicode MS" w:hAnsi="Tahoma" w:cs="Tahoma"/>
            <w:noProof/>
            <w:lang w:val="el-GR"/>
          </w:rPr>
          <w:t>2.4.5</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Χρόνος ισχύος των προσφορών</w:t>
        </w:r>
        <w:r w:rsidR="009C3DFF">
          <w:rPr>
            <w:noProof/>
            <w:webHidden/>
          </w:rPr>
          <w:tab/>
        </w:r>
        <w:r w:rsidR="009C3DFF">
          <w:rPr>
            <w:noProof/>
            <w:webHidden/>
          </w:rPr>
          <w:fldChar w:fldCharType="begin"/>
        </w:r>
        <w:r w:rsidR="009C3DFF">
          <w:rPr>
            <w:noProof/>
            <w:webHidden/>
          </w:rPr>
          <w:instrText xml:space="preserve"> PAGEREF _Toc95375535 \h </w:instrText>
        </w:r>
        <w:r w:rsidR="009C3DFF">
          <w:rPr>
            <w:noProof/>
            <w:webHidden/>
          </w:rPr>
        </w:r>
        <w:r w:rsidR="009C3DFF">
          <w:rPr>
            <w:noProof/>
            <w:webHidden/>
          </w:rPr>
          <w:fldChar w:fldCharType="separate"/>
        </w:r>
        <w:r w:rsidR="00200C93">
          <w:rPr>
            <w:noProof/>
            <w:webHidden/>
          </w:rPr>
          <w:t>47</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6" w:history="1">
        <w:r w:rsidR="009C3DFF" w:rsidRPr="00F72671">
          <w:rPr>
            <w:rStyle w:val="-"/>
            <w:rFonts w:ascii="Tahoma" w:eastAsia="Arial Unicode MS" w:hAnsi="Tahoma" w:cs="Tahoma"/>
            <w:noProof/>
            <w:lang w:val="el-GR"/>
          </w:rPr>
          <w:t>2.4.6</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Λόγοι απόρριψης προσφορών</w:t>
        </w:r>
        <w:r w:rsidR="009C3DFF">
          <w:rPr>
            <w:noProof/>
            <w:webHidden/>
          </w:rPr>
          <w:tab/>
        </w:r>
        <w:r w:rsidR="009C3DFF">
          <w:rPr>
            <w:noProof/>
            <w:webHidden/>
          </w:rPr>
          <w:fldChar w:fldCharType="begin"/>
        </w:r>
        <w:r w:rsidR="009C3DFF">
          <w:rPr>
            <w:noProof/>
            <w:webHidden/>
          </w:rPr>
          <w:instrText xml:space="preserve"> PAGEREF _Toc95375536 \h </w:instrText>
        </w:r>
        <w:r w:rsidR="009C3DFF">
          <w:rPr>
            <w:noProof/>
            <w:webHidden/>
          </w:rPr>
        </w:r>
        <w:r w:rsidR="009C3DFF">
          <w:rPr>
            <w:noProof/>
            <w:webHidden/>
          </w:rPr>
          <w:fldChar w:fldCharType="separate"/>
        </w:r>
        <w:r w:rsidR="00200C93">
          <w:rPr>
            <w:noProof/>
            <w:webHidden/>
          </w:rPr>
          <w:t>47</w:t>
        </w:r>
        <w:r w:rsidR="009C3DFF">
          <w:rPr>
            <w:noProof/>
            <w:webHidden/>
          </w:rPr>
          <w:fldChar w:fldCharType="end"/>
        </w:r>
      </w:hyperlink>
    </w:p>
    <w:p w:rsidR="009C3DFF" w:rsidRDefault="00E333C2">
      <w:pPr>
        <w:pStyle w:val="1a"/>
        <w:tabs>
          <w:tab w:val="left" w:pos="440"/>
          <w:tab w:val="right" w:leader="dot" w:pos="9629"/>
        </w:tabs>
        <w:rPr>
          <w:rFonts w:asciiTheme="minorHAnsi" w:eastAsiaTheme="minorEastAsia" w:hAnsiTheme="minorHAnsi" w:cstheme="minorBidi"/>
          <w:b w:val="0"/>
          <w:bCs w:val="0"/>
          <w:caps w:val="0"/>
          <w:noProof/>
          <w:sz w:val="22"/>
          <w:szCs w:val="22"/>
          <w:lang w:val="en-US" w:eastAsia="en-US"/>
        </w:rPr>
      </w:pPr>
      <w:hyperlink w:anchor="_Toc95375537" w:history="1">
        <w:r w:rsidR="009C3DFF" w:rsidRPr="00F72671">
          <w:rPr>
            <w:rStyle w:val="-"/>
            <w:rFonts w:ascii="Tahoma" w:eastAsia="Arial Unicode MS" w:hAnsi="Tahoma" w:cs="Tahoma"/>
            <w:noProof/>
            <w:lang w:val="el-GR"/>
          </w:rPr>
          <w:t>3.</w:t>
        </w:r>
        <w:r w:rsidR="009C3DFF">
          <w:rPr>
            <w:rFonts w:asciiTheme="minorHAnsi" w:eastAsiaTheme="minorEastAsia" w:hAnsiTheme="minorHAnsi" w:cstheme="minorBidi"/>
            <w:b w:val="0"/>
            <w:bCs w:val="0"/>
            <w:caps w:val="0"/>
            <w:noProof/>
            <w:sz w:val="22"/>
            <w:szCs w:val="22"/>
            <w:lang w:val="en-US" w:eastAsia="en-US"/>
          </w:rPr>
          <w:tab/>
        </w:r>
        <w:r w:rsidR="009C3DFF" w:rsidRPr="00F72671">
          <w:rPr>
            <w:rStyle w:val="-"/>
            <w:rFonts w:ascii="Tahoma" w:eastAsia="Arial Unicode MS" w:hAnsi="Tahoma" w:cs="Tahoma"/>
            <w:noProof/>
            <w:lang w:val="el-GR"/>
          </w:rPr>
          <w:t>ΔΙΕΝΕΡΓΕΙΑ ΔΙΑΔΙΚΑΣΙΑΣ - ΑΞΙΟΛΟΓΗΣΗ ΠΡΟΣΦΟΡΩΝ</w:t>
        </w:r>
        <w:r w:rsidR="009C3DFF">
          <w:rPr>
            <w:noProof/>
            <w:webHidden/>
          </w:rPr>
          <w:tab/>
        </w:r>
        <w:r w:rsidR="009C3DFF">
          <w:rPr>
            <w:noProof/>
            <w:webHidden/>
          </w:rPr>
          <w:fldChar w:fldCharType="begin"/>
        </w:r>
        <w:r w:rsidR="009C3DFF">
          <w:rPr>
            <w:noProof/>
            <w:webHidden/>
          </w:rPr>
          <w:instrText xml:space="preserve"> PAGEREF _Toc95375537 \h </w:instrText>
        </w:r>
        <w:r w:rsidR="009C3DFF">
          <w:rPr>
            <w:noProof/>
            <w:webHidden/>
          </w:rPr>
        </w:r>
        <w:r w:rsidR="009C3DFF">
          <w:rPr>
            <w:noProof/>
            <w:webHidden/>
          </w:rPr>
          <w:fldChar w:fldCharType="separate"/>
        </w:r>
        <w:r w:rsidR="00200C93">
          <w:rPr>
            <w:noProof/>
            <w:webHidden/>
          </w:rPr>
          <w:t>50</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38" w:history="1">
        <w:r w:rsidR="009C3DFF" w:rsidRPr="00F72671">
          <w:rPr>
            <w:rStyle w:val="-"/>
            <w:rFonts w:ascii="Tahoma" w:eastAsia="Arial Unicode MS" w:hAnsi="Tahoma" w:cs="Tahoma"/>
            <w:noProof/>
            <w:lang w:val="el-GR"/>
          </w:rPr>
          <w:t>3.1</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Αποσφράγιση και αξιολόγηση προσφορών</w:t>
        </w:r>
        <w:r w:rsidR="009C3DFF">
          <w:rPr>
            <w:noProof/>
            <w:webHidden/>
          </w:rPr>
          <w:tab/>
        </w:r>
        <w:r w:rsidR="009C3DFF">
          <w:rPr>
            <w:noProof/>
            <w:webHidden/>
          </w:rPr>
          <w:fldChar w:fldCharType="begin"/>
        </w:r>
        <w:r w:rsidR="009C3DFF">
          <w:rPr>
            <w:noProof/>
            <w:webHidden/>
          </w:rPr>
          <w:instrText xml:space="preserve"> PAGEREF _Toc95375538 \h </w:instrText>
        </w:r>
        <w:r w:rsidR="009C3DFF">
          <w:rPr>
            <w:noProof/>
            <w:webHidden/>
          </w:rPr>
        </w:r>
        <w:r w:rsidR="009C3DFF">
          <w:rPr>
            <w:noProof/>
            <w:webHidden/>
          </w:rPr>
          <w:fldChar w:fldCharType="separate"/>
        </w:r>
        <w:r w:rsidR="00200C93">
          <w:rPr>
            <w:noProof/>
            <w:webHidden/>
          </w:rPr>
          <w:t>50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39" w:history="1">
        <w:r w:rsidR="009C3DFF" w:rsidRPr="00F72671">
          <w:rPr>
            <w:rStyle w:val="-"/>
            <w:rFonts w:ascii="Tahoma" w:eastAsia="Arial Unicode MS" w:hAnsi="Tahoma" w:cs="Tahoma"/>
            <w:noProof/>
            <w:lang w:val="el-GR"/>
          </w:rPr>
          <w:t>3.1.1</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Ηλεκτρονική αποσφράγιση προσφορών</w:t>
        </w:r>
        <w:r w:rsidR="009C3DFF">
          <w:rPr>
            <w:noProof/>
            <w:webHidden/>
          </w:rPr>
          <w:tab/>
        </w:r>
        <w:r w:rsidR="009C3DFF">
          <w:rPr>
            <w:noProof/>
            <w:webHidden/>
          </w:rPr>
          <w:fldChar w:fldCharType="begin"/>
        </w:r>
        <w:r w:rsidR="009C3DFF">
          <w:rPr>
            <w:noProof/>
            <w:webHidden/>
          </w:rPr>
          <w:instrText xml:space="preserve"> PAGEREF _Toc95375539 \h </w:instrText>
        </w:r>
        <w:r w:rsidR="009C3DFF">
          <w:rPr>
            <w:noProof/>
            <w:webHidden/>
          </w:rPr>
        </w:r>
        <w:r w:rsidR="009C3DFF">
          <w:rPr>
            <w:noProof/>
            <w:webHidden/>
          </w:rPr>
          <w:fldChar w:fldCharType="separate"/>
        </w:r>
        <w:r w:rsidR="00200C93">
          <w:rPr>
            <w:noProof/>
            <w:webHidden/>
          </w:rPr>
          <w:t>50</w:t>
        </w:r>
        <w:r w:rsidR="009C3DFF">
          <w:rPr>
            <w:noProof/>
            <w:webHidden/>
          </w:rPr>
          <w:fldChar w:fldCharType="end"/>
        </w:r>
      </w:hyperlink>
    </w:p>
    <w:p w:rsidR="009C3DFF" w:rsidRDefault="00E333C2">
      <w:pPr>
        <w:pStyle w:val="31"/>
        <w:tabs>
          <w:tab w:val="left" w:pos="1320"/>
          <w:tab w:val="right" w:leader="dot" w:pos="9629"/>
        </w:tabs>
        <w:rPr>
          <w:rFonts w:asciiTheme="minorHAnsi" w:eastAsiaTheme="minorEastAsia" w:hAnsiTheme="minorHAnsi" w:cstheme="minorBidi"/>
          <w:i w:val="0"/>
          <w:iCs w:val="0"/>
          <w:noProof/>
          <w:sz w:val="22"/>
          <w:szCs w:val="22"/>
          <w:lang w:val="en-US" w:eastAsia="en-US"/>
        </w:rPr>
      </w:pPr>
      <w:hyperlink w:anchor="_Toc95375540" w:history="1">
        <w:r w:rsidR="009C3DFF" w:rsidRPr="00F72671">
          <w:rPr>
            <w:rStyle w:val="-"/>
            <w:rFonts w:ascii="Tahoma" w:eastAsia="Arial Unicode MS" w:hAnsi="Tahoma" w:cs="Tahoma"/>
            <w:noProof/>
            <w:lang w:val="el-GR"/>
          </w:rPr>
          <w:t>3.1.2</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 xml:space="preserve"> Αξιολόγηση προσφορών</w:t>
        </w:r>
        <w:r w:rsidR="009C3DFF">
          <w:rPr>
            <w:noProof/>
            <w:webHidden/>
          </w:rPr>
          <w:tab/>
        </w:r>
        <w:r w:rsidR="009C3DFF">
          <w:rPr>
            <w:noProof/>
            <w:webHidden/>
          </w:rPr>
          <w:fldChar w:fldCharType="begin"/>
        </w:r>
        <w:r w:rsidR="009C3DFF">
          <w:rPr>
            <w:noProof/>
            <w:webHidden/>
          </w:rPr>
          <w:instrText xml:space="preserve"> PAGEREF _Toc95375540 \h </w:instrText>
        </w:r>
        <w:r w:rsidR="009C3DFF">
          <w:rPr>
            <w:noProof/>
            <w:webHidden/>
          </w:rPr>
        </w:r>
        <w:r w:rsidR="009C3DFF">
          <w:rPr>
            <w:noProof/>
            <w:webHidden/>
          </w:rPr>
          <w:fldChar w:fldCharType="separate"/>
        </w:r>
        <w:r w:rsidR="00200C93">
          <w:rPr>
            <w:noProof/>
            <w:webHidden/>
          </w:rPr>
          <w:t>50</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1" w:history="1">
        <w:r w:rsidR="009C3DFF" w:rsidRPr="00F72671">
          <w:rPr>
            <w:rStyle w:val="-"/>
            <w:rFonts w:ascii="Tahoma" w:eastAsia="Arial Unicode MS" w:hAnsi="Tahoma" w:cs="Tahoma"/>
            <w:noProof/>
            <w:lang w:val="el-GR"/>
          </w:rPr>
          <w:t>3.2</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Πρόσκληση υποβολής δικαιολογητικών προσωρινού αναδόχου - Δικαιολογητικά προσωρινού αναδόχου</w:t>
        </w:r>
        <w:r w:rsidR="009C3DFF">
          <w:rPr>
            <w:noProof/>
            <w:webHidden/>
          </w:rPr>
          <w:tab/>
        </w:r>
        <w:r w:rsidR="009C3DFF">
          <w:rPr>
            <w:noProof/>
            <w:webHidden/>
          </w:rPr>
          <w:fldChar w:fldCharType="begin"/>
        </w:r>
        <w:r w:rsidR="009C3DFF">
          <w:rPr>
            <w:noProof/>
            <w:webHidden/>
          </w:rPr>
          <w:instrText xml:space="preserve"> PAGEREF _Toc95375541 \h </w:instrText>
        </w:r>
        <w:r w:rsidR="009C3DFF">
          <w:rPr>
            <w:noProof/>
            <w:webHidden/>
          </w:rPr>
        </w:r>
        <w:r w:rsidR="009C3DFF">
          <w:rPr>
            <w:noProof/>
            <w:webHidden/>
          </w:rPr>
          <w:fldChar w:fldCharType="separate"/>
        </w:r>
        <w:r w:rsidR="00200C93">
          <w:rPr>
            <w:noProof/>
            <w:webHidden/>
          </w:rPr>
          <w:t>53</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2" w:history="1">
        <w:r w:rsidR="009C3DFF" w:rsidRPr="00F72671">
          <w:rPr>
            <w:rStyle w:val="-"/>
            <w:rFonts w:ascii="Tahoma" w:eastAsia="Arial Unicode MS" w:hAnsi="Tahoma" w:cs="Tahoma"/>
            <w:noProof/>
            <w:lang w:val="el-GR"/>
          </w:rPr>
          <w:t>3.3</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Κατακύρωση - σύναψη σύμβασης</w:t>
        </w:r>
        <w:r w:rsidR="009C3DFF">
          <w:rPr>
            <w:noProof/>
            <w:webHidden/>
          </w:rPr>
          <w:tab/>
        </w:r>
        <w:r w:rsidR="009C3DFF">
          <w:rPr>
            <w:noProof/>
            <w:webHidden/>
          </w:rPr>
          <w:fldChar w:fldCharType="begin"/>
        </w:r>
        <w:r w:rsidR="009C3DFF">
          <w:rPr>
            <w:noProof/>
            <w:webHidden/>
          </w:rPr>
          <w:instrText xml:space="preserve"> PAGEREF _Toc95375542 \h </w:instrText>
        </w:r>
        <w:r w:rsidR="009C3DFF">
          <w:rPr>
            <w:noProof/>
            <w:webHidden/>
          </w:rPr>
        </w:r>
        <w:r w:rsidR="009C3DFF">
          <w:rPr>
            <w:noProof/>
            <w:webHidden/>
          </w:rPr>
          <w:fldChar w:fldCharType="separate"/>
        </w:r>
        <w:r w:rsidR="00200C93">
          <w:rPr>
            <w:noProof/>
            <w:webHidden/>
          </w:rPr>
          <w:t>55</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3" w:history="1">
        <w:r w:rsidR="009C3DFF" w:rsidRPr="00F72671">
          <w:rPr>
            <w:rStyle w:val="-"/>
            <w:rFonts w:ascii="Tahoma" w:eastAsia="Arial Unicode MS" w:hAnsi="Tahoma" w:cs="Tahoma"/>
            <w:noProof/>
            <w:lang w:val="el-GR"/>
          </w:rPr>
          <w:t>3.4</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Προδικαστικές Προσφυγές - Προσωρινή Δικαστική Προστασία</w:t>
        </w:r>
        <w:r w:rsidR="009C3DFF">
          <w:rPr>
            <w:noProof/>
            <w:webHidden/>
          </w:rPr>
          <w:tab/>
        </w:r>
        <w:r w:rsidR="009C3DFF">
          <w:rPr>
            <w:noProof/>
            <w:webHidden/>
          </w:rPr>
          <w:fldChar w:fldCharType="begin"/>
        </w:r>
        <w:r w:rsidR="009C3DFF">
          <w:rPr>
            <w:noProof/>
            <w:webHidden/>
          </w:rPr>
          <w:instrText xml:space="preserve"> PAGEREF _Toc95375543 \h </w:instrText>
        </w:r>
        <w:r w:rsidR="009C3DFF">
          <w:rPr>
            <w:noProof/>
            <w:webHidden/>
          </w:rPr>
        </w:r>
        <w:r w:rsidR="009C3DFF">
          <w:rPr>
            <w:noProof/>
            <w:webHidden/>
          </w:rPr>
          <w:fldChar w:fldCharType="separate"/>
        </w:r>
        <w:r w:rsidR="00200C93">
          <w:rPr>
            <w:noProof/>
            <w:webHidden/>
          </w:rPr>
          <w:t>57</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4" w:history="1">
        <w:r w:rsidR="009C3DFF" w:rsidRPr="00F72671">
          <w:rPr>
            <w:rStyle w:val="-"/>
            <w:rFonts w:ascii="Tahoma" w:eastAsia="Arial Unicode MS" w:hAnsi="Tahoma" w:cs="Tahoma"/>
            <w:noProof/>
            <w:lang w:val="el-GR"/>
          </w:rPr>
          <w:t>3.5</w:t>
        </w:r>
        <w:r w:rsidR="00153B90">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Ματαίωση Διαδικασίας</w:t>
        </w:r>
        <w:r w:rsidR="009C3DFF">
          <w:rPr>
            <w:noProof/>
            <w:webHidden/>
          </w:rPr>
          <w:tab/>
        </w:r>
        <w:r w:rsidR="009C3DFF">
          <w:rPr>
            <w:noProof/>
            <w:webHidden/>
          </w:rPr>
          <w:fldChar w:fldCharType="begin"/>
        </w:r>
        <w:r w:rsidR="009C3DFF">
          <w:rPr>
            <w:noProof/>
            <w:webHidden/>
          </w:rPr>
          <w:instrText xml:space="preserve"> PAGEREF _Toc95375544 \h </w:instrText>
        </w:r>
        <w:r w:rsidR="009C3DFF">
          <w:rPr>
            <w:noProof/>
            <w:webHidden/>
          </w:rPr>
        </w:r>
        <w:r w:rsidR="009C3DFF">
          <w:rPr>
            <w:noProof/>
            <w:webHidden/>
          </w:rPr>
          <w:fldChar w:fldCharType="separate"/>
        </w:r>
        <w:r w:rsidR="00200C93">
          <w:rPr>
            <w:noProof/>
            <w:webHidden/>
          </w:rPr>
          <w:t>60</w:t>
        </w:r>
        <w:r w:rsidR="009C3DFF">
          <w:rPr>
            <w:noProof/>
            <w:webHidden/>
          </w:rPr>
          <w:fldChar w:fldCharType="end"/>
        </w:r>
      </w:hyperlink>
    </w:p>
    <w:p w:rsidR="009C3DFF" w:rsidRDefault="00E333C2">
      <w:pPr>
        <w:pStyle w:val="1a"/>
        <w:tabs>
          <w:tab w:val="left" w:pos="440"/>
          <w:tab w:val="right" w:leader="dot" w:pos="9629"/>
        </w:tabs>
        <w:rPr>
          <w:rFonts w:asciiTheme="minorHAnsi" w:eastAsiaTheme="minorEastAsia" w:hAnsiTheme="minorHAnsi" w:cstheme="minorBidi"/>
          <w:b w:val="0"/>
          <w:bCs w:val="0"/>
          <w:caps w:val="0"/>
          <w:noProof/>
          <w:sz w:val="22"/>
          <w:szCs w:val="22"/>
          <w:lang w:val="en-US" w:eastAsia="en-US"/>
        </w:rPr>
      </w:pPr>
      <w:hyperlink w:anchor="_Toc95375545" w:history="1">
        <w:r w:rsidR="009C3DFF" w:rsidRPr="00F72671">
          <w:rPr>
            <w:rStyle w:val="-"/>
            <w:rFonts w:ascii="Tahoma" w:eastAsia="Arial Unicode MS" w:hAnsi="Tahoma" w:cs="Tahoma"/>
            <w:noProof/>
            <w:lang w:val="el-GR"/>
          </w:rPr>
          <w:t>4.</w:t>
        </w:r>
        <w:r w:rsidR="009C3DFF">
          <w:rPr>
            <w:rFonts w:asciiTheme="minorHAnsi" w:eastAsiaTheme="minorEastAsia" w:hAnsiTheme="minorHAnsi" w:cstheme="minorBidi"/>
            <w:b w:val="0"/>
            <w:bCs w:val="0"/>
            <w:caps w:val="0"/>
            <w:noProof/>
            <w:sz w:val="22"/>
            <w:szCs w:val="22"/>
            <w:lang w:val="en-US" w:eastAsia="en-US"/>
          </w:rPr>
          <w:tab/>
        </w:r>
        <w:r w:rsidR="009C3DFF" w:rsidRPr="00F72671">
          <w:rPr>
            <w:rStyle w:val="-"/>
            <w:rFonts w:ascii="Tahoma" w:eastAsia="Arial Unicode MS" w:hAnsi="Tahoma" w:cs="Tahoma"/>
            <w:noProof/>
            <w:lang w:val="el-GR"/>
          </w:rPr>
          <w:t>ΟΡΟΙ ΕΚΤΕΛΕΣΗΣ ΤΗΣ ΣΥΜΒΑΣΗΣ</w:t>
        </w:r>
        <w:r w:rsidR="009C3DFF">
          <w:rPr>
            <w:noProof/>
            <w:webHidden/>
          </w:rPr>
          <w:tab/>
        </w:r>
        <w:r w:rsidR="009C3DFF">
          <w:rPr>
            <w:noProof/>
            <w:webHidden/>
          </w:rPr>
          <w:fldChar w:fldCharType="begin"/>
        </w:r>
        <w:r w:rsidR="009C3DFF">
          <w:rPr>
            <w:noProof/>
            <w:webHidden/>
          </w:rPr>
          <w:instrText xml:space="preserve"> PAGEREF _Toc95375545 \h </w:instrText>
        </w:r>
        <w:r w:rsidR="009C3DFF">
          <w:rPr>
            <w:noProof/>
            <w:webHidden/>
          </w:rPr>
        </w:r>
        <w:r w:rsidR="009C3DFF">
          <w:rPr>
            <w:noProof/>
            <w:webHidden/>
          </w:rPr>
          <w:fldChar w:fldCharType="separate"/>
        </w:r>
        <w:r w:rsidR="00200C93">
          <w:rPr>
            <w:noProof/>
            <w:webHidden/>
          </w:rPr>
          <w:t>62</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6" w:history="1">
        <w:r w:rsidR="009C3DFF" w:rsidRPr="00F72671">
          <w:rPr>
            <w:rStyle w:val="-"/>
            <w:rFonts w:ascii="Tahoma" w:eastAsia="Arial Unicode MS" w:hAnsi="Tahoma" w:cs="Tahoma"/>
            <w:b/>
            <w:bCs/>
            <w:noProof/>
            <w:lang w:val="el-GR"/>
          </w:rPr>
          <w:t>4.1</w:t>
        </w:r>
        <w:r w:rsidR="00375DFE">
          <w:rPr>
            <w:rStyle w:val="-"/>
            <w:rFonts w:ascii="Tahoma" w:eastAsia="Arial Unicode MS" w:hAnsi="Tahoma" w:cs="Tahoma"/>
            <w:b/>
            <w:bCs/>
            <w:noProof/>
            <w:lang w:val="en-US"/>
          </w:rPr>
          <w:t xml:space="preserve"> </w:t>
        </w:r>
        <w:r w:rsidR="009C3DFF" w:rsidRPr="00F72671">
          <w:rPr>
            <w:rStyle w:val="-"/>
            <w:rFonts w:ascii="Tahoma" w:eastAsia="Arial Unicode MS" w:hAnsi="Tahoma" w:cs="Tahoma"/>
            <w:b/>
            <w:noProof/>
            <w:lang w:val="el-GR"/>
          </w:rPr>
          <w:t>Εγγύηση καλής εκτέλεσης</w:t>
        </w:r>
        <w:r w:rsidR="009C3DFF">
          <w:rPr>
            <w:noProof/>
            <w:webHidden/>
          </w:rPr>
          <w:tab/>
        </w:r>
        <w:r w:rsidR="009C3DFF">
          <w:rPr>
            <w:noProof/>
            <w:webHidden/>
          </w:rPr>
          <w:fldChar w:fldCharType="begin"/>
        </w:r>
        <w:r w:rsidR="009C3DFF">
          <w:rPr>
            <w:noProof/>
            <w:webHidden/>
          </w:rPr>
          <w:instrText xml:space="preserve"> PAGEREF _Toc95375546 \h </w:instrText>
        </w:r>
        <w:r w:rsidR="009C3DFF">
          <w:rPr>
            <w:noProof/>
            <w:webHidden/>
          </w:rPr>
        </w:r>
        <w:r w:rsidR="009C3DFF">
          <w:rPr>
            <w:noProof/>
            <w:webHidden/>
          </w:rPr>
          <w:fldChar w:fldCharType="separate"/>
        </w:r>
        <w:r w:rsidR="00200C93">
          <w:rPr>
            <w:noProof/>
            <w:webHidden/>
          </w:rPr>
          <w:t>62</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7" w:history="1">
        <w:r w:rsidR="009C3DFF" w:rsidRPr="00F72671">
          <w:rPr>
            <w:rStyle w:val="-"/>
            <w:rFonts w:ascii="Tahoma" w:eastAsia="Arial Unicode MS" w:hAnsi="Tahoma" w:cs="Tahoma"/>
            <w:noProof/>
            <w:lang w:val="el-GR"/>
          </w:rPr>
          <w:t xml:space="preserve">4.2 </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Συμβατικό Πλαίσιο – Εφαρμοστέα Νομοθεσία</w:t>
        </w:r>
        <w:r w:rsidR="009C3DFF">
          <w:rPr>
            <w:noProof/>
            <w:webHidden/>
          </w:rPr>
          <w:tab/>
        </w:r>
        <w:r w:rsidR="009C3DFF">
          <w:rPr>
            <w:noProof/>
            <w:webHidden/>
          </w:rPr>
          <w:fldChar w:fldCharType="begin"/>
        </w:r>
        <w:r w:rsidR="009C3DFF">
          <w:rPr>
            <w:noProof/>
            <w:webHidden/>
          </w:rPr>
          <w:instrText xml:space="preserve"> PAGEREF _Toc95375547 \h </w:instrText>
        </w:r>
        <w:r w:rsidR="009C3DFF">
          <w:rPr>
            <w:noProof/>
            <w:webHidden/>
          </w:rPr>
        </w:r>
        <w:r w:rsidR="009C3DFF">
          <w:rPr>
            <w:noProof/>
            <w:webHidden/>
          </w:rPr>
          <w:fldChar w:fldCharType="separate"/>
        </w:r>
        <w:r w:rsidR="00200C93">
          <w:rPr>
            <w:noProof/>
            <w:webHidden/>
          </w:rPr>
          <w:t>63</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8" w:history="1">
        <w:r w:rsidR="009C3DFF" w:rsidRPr="00F72671">
          <w:rPr>
            <w:rStyle w:val="-"/>
            <w:rFonts w:ascii="Tahoma" w:eastAsia="Arial Unicode MS" w:hAnsi="Tahoma" w:cs="Tahoma"/>
            <w:noProof/>
            <w:lang w:val="el-GR"/>
          </w:rPr>
          <w:t>4.3</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Όροι εκτέλεσης της σύμβασης</w:t>
        </w:r>
        <w:r w:rsidR="009C3DFF">
          <w:rPr>
            <w:noProof/>
            <w:webHidden/>
          </w:rPr>
          <w:tab/>
        </w:r>
        <w:r w:rsidR="009C3DFF">
          <w:rPr>
            <w:noProof/>
            <w:webHidden/>
          </w:rPr>
          <w:fldChar w:fldCharType="begin"/>
        </w:r>
        <w:r w:rsidR="009C3DFF">
          <w:rPr>
            <w:noProof/>
            <w:webHidden/>
          </w:rPr>
          <w:instrText xml:space="preserve"> PAGEREF _Toc95375548 \h </w:instrText>
        </w:r>
        <w:r w:rsidR="009C3DFF">
          <w:rPr>
            <w:noProof/>
            <w:webHidden/>
          </w:rPr>
        </w:r>
        <w:r w:rsidR="009C3DFF">
          <w:rPr>
            <w:noProof/>
            <w:webHidden/>
          </w:rPr>
          <w:fldChar w:fldCharType="separate"/>
        </w:r>
        <w:r w:rsidR="00200C93">
          <w:rPr>
            <w:noProof/>
            <w:webHidden/>
          </w:rPr>
          <w:t>63</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49" w:history="1">
        <w:r w:rsidR="009C3DFF" w:rsidRPr="00F72671">
          <w:rPr>
            <w:rStyle w:val="-"/>
            <w:rFonts w:ascii="Tahoma" w:eastAsia="Arial Unicode MS" w:hAnsi="Tahoma" w:cs="Tahoma"/>
            <w:noProof/>
            <w:lang w:val="el-GR"/>
          </w:rPr>
          <w:t>4.4</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Υπεργολαβία</w:t>
        </w:r>
        <w:r w:rsidR="009C3DFF">
          <w:rPr>
            <w:noProof/>
            <w:webHidden/>
          </w:rPr>
          <w:tab/>
        </w:r>
        <w:r w:rsidR="009C3DFF">
          <w:rPr>
            <w:noProof/>
            <w:webHidden/>
          </w:rPr>
          <w:fldChar w:fldCharType="begin"/>
        </w:r>
        <w:r w:rsidR="009C3DFF">
          <w:rPr>
            <w:noProof/>
            <w:webHidden/>
          </w:rPr>
          <w:instrText xml:space="preserve"> PAGEREF _Toc95375549 \h </w:instrText>
        </w:r>
        <w:r w:rsidR="009C3DFF">
          <w:rPr>
            <w:noProof/>
            <w:webHidden/>
          </w:rPr>
        </w:r>
        <w:r w:rsidR="009C3DFF">
          <w:rPr>
            <w:noProof/>
            <w:webHidden/>
          </w:rPr>
          <w:fldChar w:fldCharType="separate"/>
        </w:r>
        <w:r w:rsidR="00200C93">
          <w:rPr>
            <w:noProof/>
            <w:webHidden/>
          </w:rPr>
          <w:t>64</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0" w:history="1">
        <w:r w:rsidR="009C3DFF" w:rsidRPr="00F72671">
          <w:rPr>
            <w:rStyle w:val="-"/>
            <w:rFonts w:ascii="Tahoma" w:eastAsia="Arial Unicode MS" w:hAnsi="Tahoma" w:cs="Tahoma"/>
            <w:noProof/>
            <w:lang w:val="el-GR"/>
          </w:rPr>
          <w:t>4.5</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Τροποποίηση σύμβασης κατά τη διάρκειά της</w:t>
        </w:r>
        <w:r w:rsidR="009C3DFF">
          <w:rPr>
            <w:noProof/>
            <w:webHidden/>
          </w:rPr>
          <w:tab/>
        </w:r>
        <w:r w:rsidR="009C3DFF">
          <w:rPr>
            <w:noProof/>
            <w:webHidden/>
          </w:rPr>
          <w:fldChar w:fldCharType="begin"/>
        </w:r>
        <w:r w:rsidR="009C3DFF">
          <w:rPr>
            <w:noProof/>
            <w:webHidden/>
          </w:rPr>
          <w:instrText xml:space="preserve"> PAGEREF _Toc95375550 \h </w:instrText>
        </w:r>
        <w:r w:rsidR="009C3DFF">
          <w:rPr>
            <w:noProof/>
            <w:webHidden/>
          </w:rPr>
        </w:r>
        <w:r w:rsidR="009C3DFF">
          <w:rPr>
            <w:noProof/>
            <w:webHidden/>
          </w:rPr>
          <w:fldChar w:fldCharType="separate"/>
        </w:r>
        <w:r w:rsidR="00200C93">
          <w:rPr>
            <w:noProof/>
            <w:webHidden/>
          </w:rPr>
          <w:t>64</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1" w:history="1">
        <w:r w:rsidR="009C3DFF" w:rsidRPr="00F72671">
          <w:rPr>
            <w:rStyle w:val="-"/>
            <w:rFonts w:ascii="Tahoma" w:eastAsia="Arial Unicode MS" w:hAnsi="Tahoma" w:cs="Tahoma"/>
            <w:noProof/>
            <w:lang w:val="el-GR"/>
          </w:rPr>
          <w:t>4.6</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Δικαίωμα μονομερούς λύσης της σύμβασης</w:t>
        </w:r>
        <w:r w:rsidR="009C3DFF">
          <w:rPr>
            <w:noProof/>
            <w:webHidden/>
          </w:rPr>
          <w:tab/>
        </w:r>
        <w:r w:rsidR="009C3DFF">
          <w:rPr>
            <w:noProof/>
            <w:webHidden/>
          </w:rPr>
          <w:fldChar w:fldCharType="begin"/>
        </w:r>
        <w:r w:rsidR="009C3DFF">
          <w:rPr>
            <w:noProof/>
            <w:webHidden/>
          </w:rPr>
          <w:instrText xml:space="preserve"> PAGEREF _Toc95375551 \h </w:instrText>
        </w:r>
        <w:r w:rsidR="009C3DFF">
          <w:rPr>
            <w:noProof/>
            <w:webHidden/>
          </w:rPr>
        </w:r>
        <w:r w:rsidR="009C3DFF">
          <w:rPr>
            <w:noProof/>
            <w:webHidden/>
          </w:rPr>
          <w:fldChar w:fldCharType="separate"/>
        </w:r>
        <w:r w:rsidR="00200C93">
          <w:rPr>
            <w:noProof/>
            <w:webHidden/>
          </w:rPr>
          <w:t>65</w:t>
        </w:r>
        <w:r w:rsidR="009C3DFF">
          <w:rPr>
            <w:noProof/>
            <w:webHidden/>
          </w:rPr>
          <w:fldChar w:fldCharType="end"/>
        </w:r>
      </w:hyperlink>
    </w:p>
    <w:p w:rsidR="009C3DFF" w:rsidRDefault="00E333C2">
      <w:pPr>
        <w:pStyle w:val="1a"/>
        <w:tabs>
          <w:tab w:val="left" w:pos="440"/>
          <w:tab w:val="right" w:leader="dot" w:pos="9629"/>
        </w:tabs>
        <w:rPr>
          <w:rFonts w:asciiTheme="minorHAnsi" w:eastAsiaTheme="minorEastAsia" w:hAnsiTheme="minorHAnsi" w:cstheme="minorBidi"/>
          <w:b w:val="0"/>
          <w:bCs w:val="0"/>
          <w:caps w:val="0"/>
          <w:noProof/>
          <w:sz w:val="22"/>
          <w:szCs w:val="22"/>
          <w:lang w:val="en-US" w:eastAsia="en-US"/>
        </w:rPr>
      </w:pPr>
      <w:hyperlink w:anchor="_Toc95375552" w:history="1">
        <w:r w:rsidR="009C3DFF" w:rsidRPr="00F72671">
          <w:rPr>
            <w:rStyle w:val="-"/>
            <w:rFonts w:ascii="Tahoma" w:eastAsia="Arial Unicode MS" w:hAnsi="Tahoma" w:cs="Tahoma"/>
            <w:noProof/>
            <w:lang w:val="el-GR"/>
          </w:rPr>
          <w:t>5.</w:t>
        </w:r>
        <w:r w:rsidR="009C3DFF">
          <w:rPr>
            <w:rFonts w:asciiTheme="minorHAnsi" w:eastAsiaTheme="minorEastAsia" w:hAnsiTheme="minorHAnsi" w:cstheme="minorBidi"/>
            <w:b w:val="0"/>
            <w:bCs w:val="0"/>
            <w:caps w:val="0"/>
            <w:noProof/>
            <w:sz w:val="22"/>
            <w:szCs w:val="22"/>
            <w:lang w:val="en-US" w:eastAsia="en-US"/>
          </w:rPr>
          <w:tab/>
        </w:r>
        <w:r w:rsidR="009C3DFF" w:rsidRPr="00F72671">
          <w:rPr>
            <w:rStyle w:val="-"/>
            <w:rFonts w:ascii="Tahoma" w:eastAsia="Arial Unicode MS" w:hAnsi="Tahoma" w:cs="Tahoma"/>
            <w:noProof/>
            <w:lang w:val="el-GR"/>
          </w:rPr>
          <w:t>ΕΙΔΙΚΟΙ ΟΡΟΙ ΕΚΤΕΛΕΣΗΣ ΤΗΣ ΣΥΜΒΑΣΗΣ</w:t>
        </w:r>
        <w:r w:rsidR="009C3DFF">
          <w:rPr>
            <w:noProof/>
            <w:webHidden/>
          </w:rPr>
          <w:tab/>
        </w:r>
        <w:r w:rsidR="009C3DFF">
          <w:rPr>
            <w:noProof/>
            <w:webHidden/>
          </w:rPr>
          <w:fldChar w:fldCharType="begin"/>
        </w:r>
        <w:r w:rsidR="009C3DFF">
          <w:rPr>
            <w:noProof/>
            <w:webHidden/>
          </w:rPr>
          <w:instrText xml:space="preserve"> PAGEREF _Toc95375552 \h </w:instrText>
        </w:r>
        <w:r w:rsidR="009C3DFF">
          <w:rPr>
            <w:noProof/>
            <w:webHidden/>
          </w:rPr>
        </w:r>
        <w:r w:rsidR="009C3DFF">
          <w:rPr>
            <w:noProof/>
            <w:webHidden/>
          </w:rPr>
          <w:fldChar w:fldCharType="separate"/>
        </w:r>
        <w:r w:rsidR="00200C93">
          <w:rPr>
            <w:noProof/>
            <w:webHidden/>
          </w:rPr>
          <w:t>66</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3" w:history="1">
        <w:r w:rsidR="009C3DFF" w:rsidRPr="00F72671">
          <w:rPr>
            <w:rStyle w:val="-"/>
            <w:rFonts w:ascii="Tahoma" w:eastAsia="Arial Unicode MS" w:hAnsi="Tahoma" w:cs="Tahoma"/>
            <w:noProof/>
            <w:lang w:val="el-GR"/>
          </w:rPr>
          <w:t>5.1</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Τρόπος πληρωμής</w:t>
        </w:r>
        <w:r w:rsidR="009C3DFF">
          <w:rPr>
            <w:noProof/>
            <w:webHidden/>
          </w:rPr>
          <w:tab/>
        </w:r>
        <w:r w:rsidR="009C3DFF">
          <w:rPr>
            <w:noProof/>
            <w:webHidden/>
          </w:rPr>
          <w:fldChar w:fldCharType="begin"/>
        </w:r>
        <w:r w:rsidR="009C3DFF">
          <w:rPr>
            <w:noProof/>
            <w:webHidden/>
          </w:rPr>
          <w:instrText xml:space="preserve"> PAGEREF _Toc95375553 \h </w:instrText>
        </w:r>
        <w:r w:rsidR="009C3DFF">
          <w:rPr>
            <w:noProof/>
            <w:webHidden/>
          </w:rPr>
        </w:r>
        <w:r w:rsidR="009C3DFF">
          <w:rPr>
            <w:noProof/>
            <w:webHidden/>
          </w:rPr>
          <w:fldChar w:fldCharType="separate"/>
        </w:r>
        <w:r w:rsidR="00200C93">
          <w:rPr>
            <w:noProof/>
            <w:webHidden/>
          </w:rPr>
          <w:t>66</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4" w:history="1">
        <w:r w:rsidR="009C3DFF" w:rsidRPr="00F72671">
          <w:rPr>
            <w:rStyle w:val="-"/>
            <w:rFonts w:ascii="Tahoma" w:eastAsia="Arial Unicode MS" w:hAnsi="Tahoma" w:cs="Tahoma"/>
            <w:noProof/>
            <w:lang w:val="el-GR"/>
          </w:rPr>
          <w:t>5.2</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Κήρυξη οικονομικού φορέα εκπτώτου - Κυρώσεις</w:t>
        </w:r>
        <w:r w:rsidR="009C3DFF">
          <w:rPr>
            <w:noProof/>
            <w:webHidden/>
          </w:rPr>
          <w:tab/>
        </w:r>
        <w:r w:rsidR="009C3DFF">
          <w:rPr>
            <w:noProof/>
            <w:webHidden/>
          </w:rPr>
          <w:fldChar w:fldCharType="begin"/>
        </w:r>
        <w:r w:rsidR="009C3DFF">
          <w:rPr>
            <w:noProof/>
            <w:webHidden/>
          </w:rPr>
          <w:instrText xml:space="preserve"> PAGEREF _Toc95375554 \h </w:instrText>
        </w:r>
        <w:r w:rsidR="009C3DFF">
          <w:rPr>
            <w:noProof/>
            <w:webHidden/>
          </w:rPr>
        </w:r>
        <w:r w:rsidR="009C3DFF">
          <w:rPr>
            <w:noProof/>
            <w:webHidden/>
          </w:rPr>
          <w:fldChar w:fldCharType="separate"/>
        </w:r>
        <w:r w:rsidR="00200C93">
          <w:rPr>
            <w:noProof/>
            <w:webHidden/>
          </w:rPr>
          <w:t>68</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5" w:history="1">
        <w:r w:rsidR="009C3DFF" w:rsidRPr="00F72671">
          <w:rPr>
            <w:rStyle w:val="-"/>
            <w:rFonts w:ascii="Tahoma" w:eastAsia="Arial Unicode MS" w:hAnsi="Tahoma" w:cs="Tahoma"/>
            <w:noProof/>
            <w:lang w:val="el-GR"/>
          </w:rPr>
          <w:t>5.3</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Διοικητικές προσφυγές κατά τη διαδικασία εκτέλεσης της Σύμβασης</w:t>
        </w:r>
        <w:r w:rsidR="009C3DFF">
          <w:rPr>
            <w:noProof/>
            <w:webHidden/>
          </w:rPr>
          <w:tab/>
        </w:r>
        <w:r w:rsidR="009C3DFF">
          <w:rPr>
            <w:noProof/>
            <w:webHidden/>
          </w:rPr>
          <w:fldChar w:fldCharType="begin"/>
        </w:r>
        <w:r w:rsidR="009C3DFF">
          <w:rPr>
            <w:noProof/>
            <w:webHidden/>
          </w:rPr>
          <w:instrText xml:space="preserve"> PAGEREF _Toc95375555 \h </w:instrText>
        </w:r>
        <w:r w:rsidR="009C3DFF">
          <w:rPr>
            <w:noProof/>
            <w:webHidden/>
          </w:rPr>
        </w:r>
        <w:r w:rsidR="009C3DFF">
          <w:rPr>
            <w:noProof/>
            <w:webHidden/>
          </w:rPr>
          <w:fldChar w:fldCharType="separate"/>
        </w:r>
        <w:r w:rsidR="00200C93">
          <w:rPr>
            <w:noProof/>
            <w:webHidden/>
          </w:rPr>
          <w:t>70</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6" w:history="1">
        <w:r w:rsidR="009C3DFF" w:rsidRPr="00F72671">
          <w:rPr>
            <w:rStyle w:val="-"/>
            <w:rFonts w:ascii="Tahoma" w:eastAsia="Arial Unicode MS" w:hAnsi="Tahoma" w:cs="Tahoma"/>
            <w:noProof/>
            <w:lang w:val="el-GR"/>
          </w:rPr>
          <w:t>5.4</w:t>
        </w:r>
        <w:r w:rsidR="00375DFE">
          <w:rPr>
            <w:rStyle w:val="-"/>
            <w:rFonts w:ascii="Tahoma" w:eastAsia="Arial Unicode MS" w:hAnsi="Tahoma" w:cs="Tahoma"/>
            <w:noProof/>
            <w:lang w:val="en-US"/>
          </w:rPr>
          <w:t xml:space="preserve"> </w:t>
        </w:r>
        <w:r w:rsidR="009C3DFF" w:rsidRPr="00F72671">
          <w:rPr>
            <w:rStyle w:val="-"/>
            <w:rFonts w:ascii="Tahoma" w:eastAsia="Arial Unicode MS" w:hAnsi="Tahoma" w:cs="Tahoma"/>
            <w:noProof/>
            <w:lang w:val="el-GR"/>
          </w:rPr>
          <w:t>Δικαστική επίλυση διαφορών</w:t>
        </w:r>
        <w:r w:rsidR="009C3DFF">
          <w:rPr>
            <w:noProof/>
            <w:webHidden/>
          </w:rPr>
          <w:tab/>
        </w:r>
        <w:r w:rsidR="009C3DFF">
          <w:rPr>
            <w:noProof/>
            <w:webHidden/>
          </w:rPr>
          <w:fldChar w:fldCharType="begin"/>
        </w:r>
        <w:r w:rsidR="009C3DFF">
          <w:rPr>
            <w:noProof/>
            <w:webHidden/>
          </w:rPr>
          <w:instrText xml:space="preserve"> PAGEREF _Toc95375556 \h </w:instrText>
        </w:r>
        <w:r w:rsidR="009C3DFF">
          <w:rPr>
            <w:noProof/>
            <w:webHidden/>
          </w:rPr>
        </w:r>
        <w:r w:rsidR="009C3DFF">
          <w:rPr>
            <w:noProof/>
            <w:webHidden/>
          </w:rPr>
          <w:fldChar w:fldCharType="separate"/>
        </w:r>
        <w:r w:rsidR="00200C93">
          <w:rPr>
            <w:noProof/>
            <w:webHidden/>
          </w:rPr>
          <w:t>70</w:t>
        </w:r>
        <w:r w:rsidR="009C3DFF">
          <w:rPr>
            <w:noProof/>
            <w:webHidden/>
          </w:rPr>
          <w:fldChar w:fldCharType="end"/>
        </w:r>
      </w:hyperlink>
    </w:p>
    <w:p w:rsidR="009C3DFF" w:rsidRDefault="00E333C2">
      <w:pPr>
        <w:pStyle w:val="1a"/>
        <w:tabs>
          <w:tab w:val="left" w:pos="440"/>
          <w:tab w:val="right" w:leader="dot" w:pos="9629"/>
        </w:tabs>
        <w:rPr>
          <w:rFonts w:asciiTheme="minorHAnsi" w:eastAsiaTheme="minorEastAsia" w:hAnsiTheme="minorHAnsi" w:cstheme="minorBidi"/>
          <w:b w:val="0"/>
          <w:bCs w:val="0"/>
          <w:caps w:val="0"/>
          <w:noProof/>
          <w:sz w:val="22"/>
          <w:szCs w:val="22"/>
          <w:lang w:val="en-US" w:eastAsia="en-US"/>
        </w:rPr>
      </w:pPr>
      <w:hyperlink w:anchor="_Toc95375557" w:history="1">
        <w:r w:rsidR="009C3DFF" w:rsidRPr="00F72671">
          <w:rPr>
            <w:rStyle w:val="-"/>
            <w:rFonts w:ascii="Tahoma" w:eastAsia="Arial Unicode MS" w:hAnsi="Tahoma" w:cs="Tahoma"/>
            <w:noProof/>
            <w:lang w:val="el-GR"/>
          </w:rPr>
          <w:t>6.</w:t>
        </w:r>
        <w:r w:rsidR="009C3DFF">
          <w:rPr>
            <w:rFonts w:asciiTheme="minorHAnsi" w:eastAsiaTheme="minorEastAsia" w:hAnsiTheme="minorHAnsi" w:cstheme="minorBidi"/>
            <w:b w:val="0"/>
            <w:bCs w:val="0"/>
            <w:caps w:val="0"/>
            <w:noProof/>
            <w:sz w:val="22"/>
            <w:szCs w:val="22"/>
            <w:lang w:val="en-US" w:eastAsia="en-US"/>
          </w:rPr>
          <w:tab/>
        </w:r>
        <w:r w:rsidR="009C3DFF" w:rsidRPr="00F72671">
          <w:rPr>
            <w:rStyle w:val="-"/>
            <w:rFonts w:ascii="Tahoma" w:eastAsia="Arial Unicode MS" w:hAnsi="Tahoma" w:cs="Tahoma"/>
            <w:noProof/>
            <w:lang w:val="el-GR"/>
          </w:rPr>
          <w:t>ΕΙΔΙΚΟΙ ΟΡΟΙ ΕΚΤΕΛΕΣΗΣ</w:t>
        </w:r>
        <w:r w:rsidR="009C3DFF">
          <w:rPr>
            <w:noProof/>
            <w:webHidden/>
          </w:rPr>
          <w:tab/>
        </w:r>
        <w:r w:rsidR="009C3DFF">
          <w:rPr>
            <w:noProof/>
            <w:webHidden/>
          </w:rPr>
          <w:fldChar w:fldCharType="begin"/>
        </w:r>
        <w:r w:rsidR="009C3DFF">
          <w:rPr>
            <w:noProof/>
            <w:webHidden/>
          </w:rPr>
          <w:instrText xml:space="preserve"> PAGEREF _Toc95375557 \h </w:instrText>
        </w:r>
        <w:r w:rsidR="009C3DFF">
          <w:rPr>
            <w:noProof/>
            <w:webHidden/>
          </w:rPr>
        </w:r>
        <w:r w:rsidR="009C3DFF">
          <w:rPr>
            <w:noProof/>
            <w:webHidden/>
          </w:rPr>
          <w:fldChar w:fldCharType="separate"/>
        </w:r>
        <w:r w:rsidR="00200C93">
          <w:rPr>
            <w:noProof/>
            <w:webHidden/>
          </w:rPr>
          <w:t>71</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8" w:history="1">
        <w:r w:rsidR="009C3DFF" w:rsidRPr="00F72671">
          <w:rPr>
            <w:rStyle w:val="-"/>
            <w:rFonts w:ascii="Tahoma" w:eastAsia="Arial Unicode MS" w:hAnsi="Tahoma" w:cs="Tahoma"/>
            <w:noProof/>
            <w:lang w:val="el-GR"/>
          </w:rPr>
          <w:t>6.1 Παρακολούθηση της σύμβασης</w:t>
        </w:r>
        <w:r w:rsidR="009C3DFF">
          <w:rPr>
            <w:noProof/>
            <w:webHidden/>
          </w:rPr>
          <w:tab/>
        </w:r>
        <w:r w:rsidR="009C3DFF">
          <w:rPr>
            <w:noProof/>
            <w:webHidden/>
          </w:rPr>
          <w:fldChar w:fldCharType="begin"/>
        </w:r>
        <w:r w:rsidR="009C3DFF">
          <w:rPr>
            <w:noProof/>
            <w:webHidden/>
          </w:rPr>
          <w:instrText xml:space="preserve"> PAGEREF _Toc95375558 \h </w:instrText>
        </w:r>
        <w:r w:rsidR="009C3DFF">
          <w:rPr>
            <w:noProof/>
            <w:webHidden/>
          </w:rPr>
        </w:r>
        <w:r w:rsidR="009C3DFF">
          <w:rPr>
            <w:noProof/>
            <w:webHidden/>
          </w:rPr>
          <w:fldChar w:fldCharType="separate"/>
        </w:r>
        <w:r w:rsidR="00200C93">
          <w:rPr>
            <w:noProof/>
            <w:webHidden/>
          </w:rPr>
          <w:t>71</w:t>
        </w:r>
        <w:r w:rsidR="009C3DFF">
          <w:rPr>
            <w:noProof/>
            <w:webHidden/>
          </w:rPr>
          <w:fldChar w:fldCharType="end"/>
        </w:r>
      </w:hyperlink>
    </w:p>
    <w:p w:rsidR="009C3DFF" w:rsidRDefault="00E333C2">
      <w:pPr>
        <w:pStyle w:val="24"/>
        <w:tabs>
          <w:tab w:val="left" w:pos="880"/>
          <w:tab w:val="right" w:leader="dot" w:pos="9629"/>
        </w:tabs>
        <w:rPr>
          <w:rFonts w:asciiTheme="minorHAnsi" w:eastAsiaTheme="minorEastAsia" w:hAnsiTheme="minorHAnsi" w:cstheme="minorBidi"/>
          <w:smallCaps w:val="0"/>
          <w:noProof/>
          <w:sz w:val="22"/>
          <w:szCs w:val="22"/>
          <w:lang w:val="en-US" w:eastAsia="en-US"/>
        </w:rPr>
      </w:pPr>
      <w:hyperlink w:anchor="_Toc95375559" w:history="1">
        <w:r w:rsidR="009C3DFF" w:rsidRPr="00F72671">
          <w:rPr>
            <w:rStyle w:val="-"/>
            <w:rFonts w:ascii="Tahoma" w:eastAsia="Arial Unicode MS" w:hAnsi="Tahoma" w:cs="Tahoma"/>
            <w:noProof/>
            <w:lang w:val="el-GR"/>
          </w:rPr>
          <w:t>6.2 Διάρκεια σύμβασης</w:t>
        </w:r>
        <w:r w:rsidR="009C3DFF">
          <w:rPr>
            <w:noProof/>
            <w:webHidden/>
          </w:rPr>
          <w:tab/>
        </w:r>
        <w:r w:rsidR="009C3DFF">
          <w:rPr>
            <w:noProof/>
            <w:webHidden/>
          </w:rPr>
          <w:fldChar w:fldCharType="begin"/>
        </w:r>
        <w:r w:rsidR="009C3DFF">
          <w:rPr>
            <w:noProof/>
            <w:webHidden/>
          </w:rPr>
          <w:instrText xml:space="preserve"> PAGEREF _Toc95375559 \h </w:instrText>
        </w:r>
        <w:r w:rsidR="009C3DFF">
          <w:rPr>
            <w:noProof/>
            <w:webHidden/>
          </w:rPr>
        </w:r>
        <w:r w:rsidR="009C3DFF">
          <w:rPr>
            <w:noProof/>
            <w:webHidden/>
          </w:rPr>
          <w:fldChar w:fldCharType="separate"/>
        </w:r>
        <w:r w:rsidR="00200C93">
          <w:rPr>
            <w:noProof/>
            <w:webHidden/>
          </w:rPr>
          <w:t>72</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0" w:history="1">
        <w:r w:rsidR="009C3DFF" w:rsidRPr="00F72671">
          <w:rPr>
            <w:rStyle w:val="-"/>
            <w:rFonts w:ascii="Tahoma" w:eastAsia="Arial Unicode MS" w:hAnsi="Tahoma" w:cs="Tahoma"/>
            <w:noProof/>
            <w:lang w:val="el-GR"/>
          </w:rPr>
          <w:t>6.3 Παραλαβή του αντικειμένου της σύμβασης</w:t>
        </w:r>
        <w:r w:rsidR="009C3DFF">
          <w:rPr>
            <w:noProof/>
            <w:webHidden/>
          </w:rPr>
          <w:tab/>
        </w:r>
        <w:r w:rsidR="009C3DFF">
          <w:rPr>
            <w:noProof/>
            <w:webHidden/>
          </w:rPr>
          <w:fldChar w:fldCharType="begin"/>
        </w:r>
        <w:r w:rsidR="009C3DFF">
          <w:rPr>
            <w:noProof/>
            <w:webHidden/>
          </w:rPr>
          <w:instrText xml:space="preserve"> PAGEREF _Toc95375560 \h </w:instrText>
        </w:r>
        <w:r w:rsidR="009C3DFF">
          <w:rPr>
            <w:noProof/>
            <w:webHidden/>
          </w:rPr>
        </w:r>
        <w:r w:rsidR="009C3DFF">
          <w:rPr>
            <w:noProof/>
            <w:webHidden/>
          </w:rPr>
          <w:fldChar w:fldCharType="separate"/>
        </w:r>
        <w:r w:rsidR="00200C93">
          <w:rPr>
            <w:noProof/>
            <w:webHidden/>
          </w:rPr>
          <w:t>74</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1" w:history="1">
        <w:r w:rsidR="009C3DFF" w:rsidRPr="00F72671">
          <w:rPr>
            <w:rStyle w:val="-"/>
            <w:rFonts w:ascii="Tahoma" w:eastAsia="Arial Unicode MS" w:hAnsi="Tahoma" w:cs="Tahoma"/>
            <w:noProof/>
            <w:lang w:val="el-GR"/>
          </w:rPr>
          <w:t>6.4 Απόρριψη παραδοτέων - Αντικατάσταση</w:t>
        </w:r>
        <w:r w:rsidR="009C3DFF">
          <w:rPr>
            <w:noProof/>
            <w:webHidden/>
          </w:rPr>
          <w:tab/>
        </w:r>
        <w:r w:rsidR="009C3DFF">
          <w:rPr>
            <w:noProof/>
            <w:webHidden/>
          </w:rPr>
          <w:fldChar w:fldCharType="begin"/>
        </w:r>
        <w:r w:rsidR="009C3DFF">
          <w:rPr>
            <w:noProof/>
            <w:webHidden/>
          </w:rPr>
          <w:instrText xml:space="preserve"> PAGEREF _Toc95375561 \h </w:instrText>
        </w:r>
        <w:r w:rsidR="009C3DFF">
          <w:rPr>
            <w:noProof/>
            <w:webHidden/>
          </w:rPr>
        </w:r>
        <w:r w:rsidR="009C3DFF">
          <w:rPr>
            <w:noProof/>
            <w:webHidden/>
          </w:rPr>
          <w:fldChar w:fldCharType="separate"/>
        </w:r>
        <w:r w:rsidR="00200C93">
          <w:rPr>
            <w:noProof/>
            <w:webHidden/>
          </w:rPr>
          <w:t>75</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2" w:history="1">
        <w:r w:rsidR="009C3DFF" w:rsidRPr="00F72671">
          <w:rPr>
            <w:rStyle w:val="-"/>
            <w:rFonts w:ascii="Tahoma" w:eastAsia="Arial Unicode MS" w:hAnsi="Tahoma" w:cs="Tahoma"/>
            <w:noProof/>
            <w:lang w:val="el-GR"/>
          </w:rPr>
          <w:t>6.5 Αναπροσαρμογή τιμής</w:t>
        </w:r>
        <w:r w:rsidR="009C3DFF">
          <w:rPr>
            <w:noProof/>
            <w:webHidden/>
          </w:rPr>
          <w:tab/>
        </w:r>
        <w:r w:rsidR="009C3DFF">
          <w:rPr>
            <w:noProof/>
            <w:webHidden/>
          </w:rPr>
          <w:fldChar w:fldCharType="begin"/>
        </w:r>
        <w:r w:rsidR="009C3DFF">
          <w:rPr>
            <w:noProof/>
            <w:webHidden/>
          </w:rPr>
          <w:instrText xml:space="preserve"> PAGEREF _Toc95375562 \h </w:instrText>
        </w:r>
        <w:r w:rsidR="009C3DFF">
          <w:rPr>
            <w:noProof/>
            <w:webHidden/>
          </w:rPr>
        </w:r>
        <w:r w:rsidR="009C3DFF">
          <w:rPr>
            <w:noProof/>
            <w:webHidden/>
          </w:rPr>
          <w:fldChar w:fldCharType="separate"/>
        </w:r>
        <w:r w:rsidR="00200C93">
          <w:rPr>
            <w:noProof/>
            <w:webHidden/>
          </w:rPr>
          <w:t>75</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3" w:history="1">
        <w:r w:rsidR="009C3DFF" w:rsidRPr="00F72671">
          <w:rPr>
            <w:rStyle w:val="-"/>
            <w:rFonts w:ascii="Tahoma" w:eastAsia="Arial Unicode MS" w:hAnsi="Tahoma" w:cs="Tahoma"/>
            <w:noProof/>
            <w:lang w:val="el-GR"/>
          </w:rPr>
          <w:t>6.6 Λοιποί όροι</w:t>
        </w:r>
        <w:r w:rsidR="009C3DFF">
          <w:rPr>
            <w:noProof/>
            <w:webHidden/>
          </w:rPr>
          <w:tab/>
        </w:r>
        <w:r w:rsidR="009C3DFF">
          <w:rPr>
            <w:noProof/>
            <w:webHidden/>
          </w:rPr>
          <w:fldChar w:fldCharType="begin"/>
        </w:r>
        <w:r w:rsidR="009C3DFF">
          <w:rPr>
            <w:noProof/>
            <w:webHidden/>
          </w:rPr>
          <w:instrText xml:space="preserve"> PAGEREF _Toc95375563 \h </w:instrText>
        </w:r>
        <w:r w:rsidR="009C3DFF">
          <w:rPr>
            <w:noProof/>
            <w:webHidden/>
          </w:rPr>
        </w:r>
        <w:r w:rsidR="009C3DFF">
          <w:rPr>
            <w:noProof/>
            <w:webHidden/>
          </w:rPr>
          <w:fldChar w:fldCharType="separate"/>
        </w:r>
        <w:r w:rsidR="00200C93">
          <w:rPr>
            <w:noProof/>
            <w:webHidden/>
          </w:rPr>
          <w:t>75</w:t>
        </w:r>
        <w:r w:rsidR="009C3DFF">
          <w:rPr>
            <w:noProof/>
            <w:webHidden/>
          </w:rPr>
          <w:fldChar w:fldCharType="end"/>
        </w:r>
      </w:hyperlink>
    </w:p>
    <w:p w:rsidR="009C3DFF" w:rsidRDefault="00E333C2">
      <w:pPr>
        <w:pStyle w:val="1a"/>
        <w:tabs>
          <w:tab w:val="right" w:leader="dot" w:pos="9629"/>
        </w:tabs>
        <w:rPr>
          <w:rFonts w:asciiTheme="minorHAnsi" w:eastAsiaTheme="minorEastAsia" w:hAnsiTheme="minorHAnsi" w:cstheme="minorBidi"/>
          <w:b w:val="0"/>
          <w:bCs w:val="0"/>
          <w:caps w:val="0"/>
          <w:noProof/>
          <w:sz w:val="22"/>
          <w:szCs w:val="22"/>
          <w:lang w:val="en-US" w:eastAsia="en-US"/>
        </w:rPr>
      </w:pPr>
      <w:hyperlink w:anchor="_Toc95375564" w:history="1">
        <w:r w:rsidR="009C3DFF" w:rsidRPr="00F72671">
          <w:rPr>
            <w:rStyle w:val="-"/>
            <w:rFonts w:ascii="Tahoma" w:eastAsia="Arial Unicode MS" w:hAnsi="Tahoma" w:cs="Tahoma"/>
            <w:noProof/>
            <w:lang w:val="el-GR"/>
          </w:rPr>
          <w:t>ΠΑΡΑΡΤΗΜΑΤΑ</w:t>
        </w:r>
        <w:r w:rsidR="009C3DFF">
          <w:rPr>
            <w:noProof/>
            <w:webHidden/>
          </w:rPr>
          <w:tab/>
        </w:r>
        <w:r w:rsidR="009C3DFF">
          <w:rPr>
            <w:noProof/>
            <w:webHidden/>
          </w:rPr>
          <w:fldChar w:fldCharType="begin"/>
        </w:r>
        <w:r w:rsidR="009C3DFF">
          <w:rPr>
            <w:noProof/>
            <w:webHidden/>
          </w:rPr>
          <w:instrText xml:space="preserve"> PAGEREF _Toc95375564 \h </w:instrText>
        </w:r>
        <w:r w:rsidR="009C3DFF">
          <w:rPr>
            <w:noProof/>
            <w:webHidden/>
          </w:rPr>
        </w:r>
        <w:r w:rsidR="009C3DFF">
          <w:rPr>
            <w:noProof/>
            <w:webHidden/>
          </w:rPr>
          <w:fldChar w:fldCharType="separate"/>
        </w:r>
        <w:r w:rsidR="00200C93">
          <w:rPr>
            <w:noProof/>
            <w:webHidden/>
          </w:rPr>
          <w:t>76</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5" w:history="1">
        <w:r w:rsidR="009C3DFF" w:rsidRPr="00F72671">
          <w:rPr>
            <w:rStyle w:val="-"/>
            <w:rFonts w:ascii="Tahoma" w:eastAsia="Arial Unicode MS" w:hAnsi="Tahoma" w:cs="Tahoma"/>
            <w:noProof/>
            <w:lang w:val="el-GR"/>
          </w:rPr>
          <w:t>ΠΑΡΑΡΤΗΜΑ Ι – Ενιαίο Ευρωπαϊκό Έγγραφο Συμβάσεων (ΕΕΕΣ)</w:t>
        </w:r>
        <w:r w:rsidR="009C3DFF">
          <w:rPr>
            <w:noProof/>
            <w:webHidden/>
          </w:rPr>
          <w:tab/>
        </w:r>
        <w:r w:rsidR="009C3DFF">
          <w:rPr>
            <w:noProof/>
            <w:webHidden/>
          </w:rPr>
          <w:fldChar w:fldCharType="begin"/>
        </w:r>
        <w:r w:rsidR="009C3DFF">
          <w:rPr>
            <w:noProof/>
            <w:webHidden/>
          </w:rPr>
          <w:instrText xml:space="preserve"> PAGEREF _Toc95375565 \h </w:instrText>
        </w:r>
        <w:r w:rsidR="009C3DFF">
          <w:rPr>
            <w:noProof/>
            <w:webHidden/>
          </w:rPr>
        </w:r>
        <w:r w:rsidR="009C3DFF">
          <w:rPr>
            <w:noProof/>
            <w:webHidden/>
          </w:rPr>
          <w:fldChar w:fldCharType="separate"/>
        </w:r>
        <w:r w:rsidR="00200C93">
          <w:rPr>
            <w:noProof/>
            <w:webHidden/>
          </w:rPr>
          <w:t>76</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66" w:history="1">
        <w:r w:rsidR="009C3DFF" w:rsidRPr="00F72671">
          <w:rPr>
            <w:rStyle w:val="-"/>
            <w:rFonts w:ascii="Tahoma" w:eastAsia="Arial Unicode MS" w:hAnsi="Tahoma" w:cs="Tahoma"/>
            <w:noProof/>
            <w:lang w:val="el-GR"/>
          </w:rPr>
          <w:t>ΠΑΡΑΡΤΗΜΑ ΙΙ – Αναλυτική Περιγραφή Φυσικού και Οικονομικού Αντικειμένου της Σύμβασης</w:t>
        </w:r>
        <w:r w:rsidR="009C3DFF">
          <w:rPr>
            <w:noProof/>
            <w:webHidden/>
          </w:rPr>
          <w:tab/>
        </w:r>
        <w:r w:rsidR="009C3DFF">
          <w:rPr>
            <w:noProof/>
            <w:webHidden/>
          </w:rPr>
          <w:fldChar w:fldCharType="begin"/>
        </w:r>
        <w:r w:rsidR="009C3DFF">
          <w:rPr>
            <w:noProof/>
            <w:webHidden/>
          </w:rPr>
          <w:instrText xml:space="preserve"> PAGEREF _Toc95375566 \h </w:instrText>
        </w:r>
        <w:r w:rsidR="009C3DFF">
          <w:rPr>
            <w:noProof/>
            <w:webHidden/>
          </w:rPr>
        </w:r>
        <w:r w:rsidR="009C3DFF">
          <w:rPr>
            <w:noProof/>
            <w:webHidden/>
          </w:rPr>
          <w:fldChar w:fldCharType="separate"/>
        </w:r>
        <w:r w:rsidR="00200C93">
          <w:rPr>
            <w:noProof/>
            <w:webHidden/>
          </w:rPr>
          <w:t>77</w:t>
        </w:r>
        <w:r w:rsidR="009C3DFF">
          <w:rPr>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67" w:history="1">
        <w:r w:rsidR="009C3DFF" w:rsidRPr="009C3DFF">
          <w:rPr>
            <w:rStyle w:val="-"/>
            <w:rFonts w:ascii="Tahoma" w:hAnsi="Tahoma" w:cs="Tahoma"/>
            <w:b w:val="0"/>
            <w:noProof/>
            <w:spacing w:val="-30"/>
            <w:lang w:val="el-GR" w:eastAsia="el-GR" w:bidi="el-GR"/>
          </w:rPr>
          <w:t>1.</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Γενικά</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_Toc95375567 \h </w:instrText>
        </w:r>
        <w:r w:rsidR="009C3DFF" w:rsidRPr="009C3DFF">
          <w:rPr>
            <w:b w:val="0"/>
            <w:noProof/>
            <w:webHidden/>
          </w:rPr>
        </w:r>
        <w:r w:rsidR="009C3DFF" w:rsidRPr="009C3DFF">
          <w:rPr>
            <w:b w:val="0"/>
            <w:noProof/>
            <w:webHidden/>
          </w:rPr>
          <w:fldChar w:fldCharType="separate"/>
        </w:r>
        <w:r w:rsidR="00200C93">
          <w:rPr>
            <w:b w:val="0"/>
            <w:noProof/>
            <w:webHidden/>
          </w:rPr>
          <w:t>77</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68" w:history="1">
        <w:r w:rsidR="009C3DFF" w:rsidRPr="009C3DFF">
          <w:rPr>
            <w:rStyle w:val="-"/>
            <w:rFonts w:ascii="Tahoma" w:hAnsi="Tahoma" w:cs="Tahoma"/>
            <w:b w:val="0"/>
            <w:noProof/>
            <w:spacing w:val="-30"/>
            <w:lang w:val="el-GR" w:eastAsia="el-GR" w:bidi="el-GR"/>
          </w:rPr>
          <w:t>2.</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Σκοπός – Αιτιολογική Έκθεση</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_Toc95375568 \h </w:instrText>
        </w:r>
        <w:r w:rsidR="009C3DFF" w:rsidRPr="009C3DFF">
          <w:rPr>
            <w:b w:val="0"/>
            <w:noProof/>
            <w:webHidden/>
          </w:rPr>
        </w:r>
        <w:r w:rsidR="009C3DFF" w:rsidRPr="009C3DFF">
          <w:rPr>
            <w:b w:val="0"/>
            <w:noProof/>
            <w:webHidden/>
          </w:rPr>
          <w:fldChar w:fldCharType="separate"/>
        </w:r>
        <w:r w:rsidR="00200C93">
          <w:rPr>
            <w:b w:val="0"/>
            <w:noProof/>
            <w:webHidden/>
          </w:rPr>
          <w:t>77</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69" w:history="1">
        <w:r w:rsidR="009C3DFF" w:rsidRPr="009C3DFF">
          <w:rPr>
            <w:rStyle w:val="-"/>
            <w:rFonts w:ascii="Tahoma" w:hAnsi="Tahoma" w:cs="Tahoma"/>
            <w:b w:val="0"/>
            <w:noProof/>
            <w:spacing w:val="-30"/>
            <w:lang w:val="el-GR" w:eastAsia="el-GR" w:bidi="el-GR"/>
          </w:rPr>
          <w:t>3.</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Αντικείμενο</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_Toc95375569 \h </w:instrText>
        </w:r>
        <w:r w:rsidR="009C3DFF" w:rsidRPr="009C3DFF">
          <w:rPr>
            <w:b w:val="0"/>
            <w:noProof/>
            <w:webHidden/>
          </w:rPr>
        </w:r>
        <w:r w:rsidR="009C3DFF" w:rsidRPr="009C3DFF">
          <w:rPr>
            <w:b w:val="0"/>
            <w:noProof/>
            <w:webHidden/>
          </w:rPr>
          <w:fldChar w:fldCharType="separate"/>
        </w:r>
        <w:r w:rsidR="00200C93">
          <w:rPr>
            <w:b w:val="0"/>
            <w:noProof/>
            <w:webHidden/>
          </w:rPr>
          <w:t>78</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0" w:history="1">
        <w:r w:rsidR="009C3DFF" w:rsidRPr="009C3DFF">
          <w:rPr>
            <w:rStyle w:val="-"/>
            <w:rFonts w:ascii="Tahoma" w:hAnsi="Tahoma" w:cs="Tahoma"/>
            <w:b w:val="0"/>
            <w:noProof/>
            <w:spacing w:val="-30"/>
            <w:lang w:val="el-GR" w:eastAsia="el-GR" w:bidi="el-GR"/>
          </w:rPr>
          <w:t>4.</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Ισχύουσες διατάξεις ελέγχου και πιστοποίησης Ηλεκτρολογικών Εγκαταστάσεων</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_Toc95375570 \h </w:instrText>
        </w:r>
        <w:r w:rsidR="009C3DFF" w:rsidRPr="009C3DFF">
          <w:rPr>
            <w:b w:val="0"/>
            <w:noProof/>
            <w:webHidden/>
          </w:rPr>
        </w:r>
        <w:r w:rsidR="009C3DFF" w:rsidRPr="009C3DFF">
          <w:rPr>
            <w:b w:val="0"/>
            <w:noProof/>
            <w:webHidden/>
          </w:rPr>
          <w:fldChar w:fldCharType="separate"/>
        </w:r>
        <w:r w:rsidR="00200C93">
          <w:rPr>
            <w:b w:val="0"/>
            <w:noProof/>
            <w:webHidden/>
          </w:rPr>
          <w:t>79</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1" w:history="1">
        <w:r w:rsidR="009C3DFF" w:rsidRPr="009C3DFF">
          <w:rPr>
            <w:rStyle w:val="-"/>
            <w:rFonts w:ascii="Tahoma" w:hAnsi="Tahoma" w:cs="Tahoma"/>
            <w:b w:val="0"/>
            <w:noProof/>
            <w:spacing w:val="-30"/>
            <w:lang w:val="el-GR" w:eastAsia="el-GR" w:bidi="el-GR"/>
          </w:rPr>
          <w:t>5.</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Γενικοί Όροι</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_Toc95375571 \h </w:instrText>
        </w:r>
        <w:r w:rsidR="009C3DFF" w:rsidRPr="009C3DFF">
          <w:rPr>
            <w:b w:val="0"/>
            <w:noProof/>
            <w:webHidden/>
          </w:rPr>
        </w:r>
        <w:r w:rsidR="009C3DFF" w:rsidRPr="009C3DFF">
          <w:rPr>
            <w:b w:val="0"/>
            <w:noProof/>
            <w:webHidden/>
          </w:rPr>
          <w:fldChar w:fldCharType="separate"/>
        </w:r>
        <w:r w:rsidR="00200C93">
          <w:rPr>
            <w:b w:val="0"/>
            <w:noProof/>
            <w:webHidden/>
          </w:rPr>
          <w:t>79</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2" w:history="1">
        <w:r w:rsidR="009C3DFF" w:rsidRPr="009C3DFF">
          <w:rPr>
            <w:rStyle w:val="-"/>
            <w:rFonts w:ascii="Tahoma" w:hAnsi="Tahoma" w:cs="Tahoma"/>
            <w:b w:val="0"/>
            <w:noProof/>
            <w:spacing w:val="-30"/>
            <w:lang w:val="el-GR" w:eastAsia="el-GR" w:bidi="el-GR"/>
          </w:rPr>
          <w:t>6.</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Δικαίωμα Συμμετοχής</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_Toc95375572 \h </w:instrText>
        </w:r>
        <w:r w:rsidR="009C3DFF" w:rsidRPr="009C3DFF">
          <w:rPr>
            <w:b w:val="0"/>
            <w:noProof/>
            <w:webHidden/>
          </w:rPr>
        </w:r>
        <w:r w:rsidR="009C3DFF" w:rsidRPr="009C3DFF">
          <w:rPr>
            <w:b w:val="0"/>
            <w:noProof/>
            <w:webHidden/>
          </w:rPr>
          <w:fldChar w:fldCharType="separate"/>
        </w:r>
        <w:r w:rsidR="00200C93">
          <w:rPr>
            <w:b w:val="0"/>
            <w:noProof/>
            <w:webHidden/>
          </w:rPr>
          <w:t>80</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3" w:history="1">
        <w:r w:rsidR="009C3DFF" w:rsidRPr="009C3DFF">
          <w:rPr>
            <w:rStyle w:val="-"/>
            <w:rFonts w:ascii="Tahoma" w:hAnsi="Tahoma" w:cs="Tahoma"/>
            <w:b w:val="0"/>
            <w:noProof/>
            <w:spacing w:val="-30"/>
            <w:lang w:val="el-GR" w:eastAsia="el-GR" w:bidi="el-GR"/>
          </w:rPr>
          <w:t>7.</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Χρονική διάρκεια σύμβασης</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_Toc95375573 \h </w:instrText>
        </w:r>
        <w:r w:rsidR="009C3DFF" w:rsidRPr="009C3DFF">
          <w:rPr>
            <w:b w:val="0"/>
            <w:noProof/>
            <w:webHidden/>
          </w:rPr>
        </w:r>
        <w:r w:rsidR="009C3DFF" w:rsidRPr="009C3DFF">
          <w:rPr>
            <w:b w:val="0"/>
            <w:noProof/>
            <w:webHidden/>
          </w:rPr>
          <w:fldChar w:fldCharType="separate"/>
        </w:r>
        <w:r w:rsidR="00200C93">
          <w:rPr>
            <w:b w:val="0"/>
            <w:noProof/>
            <w:webHidden/>
          </w:rPr>
          <w:t>82</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4" w:history="1">
        <w:r w:rsidR="009C3DFF" w:rsidRPr="009C3DFF">
          <w:rPr>
            <w:rStyle w:val="-"/>
            <w:rFonts w:ascii="Tahoma" w:hAnsi="Tahoma" w:cs="Tahoma"/>
            <w:b w:val="0"/>
            <w:noProof/>
            <w:spacing w:val="-30"/>
            <w:lang w:val="el-GR" w:eastAsia="el-GR" w:bidi="el-GR"/>
          </w:rPr>
          <w:t>8.</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Παρακολούθηση – Παραλαβή</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_Toc95375574 \h </w:instrText>
        </w:r>
        <w:r w:rsidR="009C3DFF" w:rsidRPr="009C3DFF">
          <w:rPr>
            <w:b w:val="0"/>
            <w:noProof/>
            <w:webHidden/>
          </w:rPr>
        </w:r>
        <w:r w:rsidR="009C3DFF" w:rsidRPr="009C3DFF">
          <w:rPr>
            <w:b w:val="0"/>
            <w:noProof/>
            <w:webHidden/>
          </w:rPr>
          <w:fldChar w:fldCharType="separate"/>
        </w:r>
        <w:r w:rsidR="00200C93">
          <w:rPr>
            <w:b w:val="0"/>
            <w:noProof/>
            <w:webHidden/>
          </w:rPr>
          <w:t>83</w:t>
        </w:r>
        <w:r w:rsidR="009C3DFF" w:rsidRPr="009C3DFF">
          <w:rPr>
            <w:b w:val="0"/>
            <w:noProof/>
            <w:webHidden/>
          </w:rPr>
          <w:fldChar w:fldCharType="end"/>
        </w:r>
      </w:hyperlink>
    </w:p>
    <w:p w:rsidR="009C3DFF" w:rsidRPr="009C3DFF" w:rsidRDefault="00E333C2" w:rsidP="005D1DB5">
      <w:pPr>
        <w:pStyle w:val="1a"/>
        <w:tabs>
          <w:tab w:val="left" w:pos="44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5" w:history="1">
        <w:r w:rsidR="009C3DFF" w:rsidRPr="009C3DFF">
          <w:rPr>
            <w:rStyle w:val="-"/>
            <w:rFonts w:ascii="Tahoma" w:hAnsi="Tahoma" w:cs="Tahoma"/>
            <w:b w:val="0"/>
            <w:noProof/>
            <w:spacing w:val="-30"/>
            <w:lang w:val="el-GR" w:eastAsia="el-GR" w:bidi="el-GR"/>
          </w:rPr>
          <w:t>9.</w:t>
        </w:r>
        <w:r w:rsidR="009C3DFF" w:rsidRPr="009C3DFF">
          <w:rPr>
            <w:rFonts w:asciiTheme="minorHAnsi" w:eastAsiaTheme="minorEastAsia" w:hAnsiTheme="minorHAnsi" w:cstheme="minorBidi"/>
            <w:b w:val="0"/>
            <w:bCs w:val="0"/>
            <w:caps w:val="0"/>
            <w:noProof/>
            <w:sz w:val="22"/>
            <w:szCs w:val="22"/>
            <w:lang w:val="en-US" w:eastAsia="en-US"/>
          </w:rPr>
          <w:tab/>
        </w:r>
        <w:r w:rsidR="009C3DFF" w:rsidRPr="009C3DFF">
          <w:rPr>
            <w:rStyle w:val="-"/>
            <w:rFonts w:ascii="Tahoma" w:hAnsi="Tahoma" w:cs="Tahoma"/>
            <w:b w:val="0"/>
            <w:noProof/>
            <w:lang w:val="el-GR" w:eastAsia="el-GR" w:bidi="el-GR"/>
          </w:rPr>
          <w:t>Εκτέλεση εργασιών σύμβασης - Παραδοτέα</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_Toc95375575 \h </w:instrText>
        </w:r>
        <w:r w:rsidR="009C3DFF" w:rsidRPr="009C3DFF">
          <w:rPr>
            <w:b w:val="0"/>
            <w:noProof/>
            <w:webHidden/>
          </w:rPr>
        </w:r>
        <w:r w:rsidR="009C3DFF" w:rsidRPr="009C3DFF">
          <w:rPr>
            <w:b w:val="0"/>
            <w:noProof/>
            <w:webHidden/>
          </w:rPr>
          <w:fldChar w:fldCharType="separate"/>
        </w:r>
        <w:r w:rsidR="00200C93">
          <w:rPr>
            <w:b w:val="0"/>
            <w:noProof/>
            <w:webHidden/>
          </w:rPr>
          <w:t>84</w:t>
        </w:r>
        <w:r w:rsidR="009C3DFF" w:rsidRPr="009C3DFF">
          <w:rPr>
            <w:b w:val="0"/>
            <w:noProof/>
            <w:webHidden/>
          </w:rPr>
          <w:fldChar w:fldCharType="end"/>
        </w:r>
      </w:hyperlink>
    </w:p>
    <w:p w:rsidR="009C3DFF" w:rsidRPr="009C3DFF" w:rsidRDefault="00E333C2" w:rsidP="005D1DB5">
      <w:pPr>
        <w:pStyle w:val="1a"/>
        <w:tabs>
          <w:tab w:val="left" w:pos="66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6" w:history="1">
        <w:r w:rsidR="009C3DFF" w:rsidRPr="009C3DFF">
          <w:rPr>
            <w:rStyle w:val="-"/>
            <w:rFonts w:ascii="Tahoma" w:hAnsi="Tahoma" w:cs="Tahoma"/>
            <w:b w:val="0"/>
            <w:noProof/>
            <w:spacing w:val="-30"/>
            <w:lang w:val="el-GR" w:eastAsia="el-GR" w:bidi="el-GR"/>
          </w:rPr>
          <w:t>10.</w:t>
        </w:r>
        <w:r w:rsidR="00B500B2">
          <w:rPr>
            <w:rFonts w:asciiTheme="minorHAnsi" w:eastAsiaTheme="minorEastAsia" w:hAnsiTheme="minorHAnsi" w:cstheme="minorBidi"/>
            <w:b w:val="0"/>
            <w:bCs w:val="0"/>
            <w:caps w:val="0"/>
            <w:noProof/>
            <w:sz w:val="22"/>
            <w:szCs w:val="22"/>
            <w:lang w:val="en-US" w:eastAsia="en-US"/>
          </w:rPr>
          <w:t xml:space="preserve"> </w:t>
        </w:r>
        <w:r w:rsidR="009C3DFF" w:rsidRPr="009C3DFF">
          <w:rPr>
            <w:rStyle w:val="-"/>
            <w:rFonts w:ascii="Tahoma" w:hAnsi="Tahoma" w:cs="Tahoma"/>
            <w:b w:val="0"/>
            <w:noProof/>
            <w:lang w:val="el-GR" w:eastAsia="el-GR" w:bidi="el-GR"/>
          </w:rPr>
          <w:t>Λοιποί όροι</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_Toc95375576 \h </w:instrText>
        </w:r>
        <w:r w:rsidR="009C3DFF" w:rsidRPr="009C3DFF">
          <w:rPr>
            <w:b w:val="0"/>
            <w:noProof/>
            <w:webHidden/>
          </w:rPr>
        </w:r>
        <w:r w:rsidR="009C3DFF" w:rsidRPr="009C3DFF">
          <w:rPr>
            <w:b w:val="0"/>
            <w:noProof/>
            <w:webHidden/>
          </w:rPr>
          <w:fldChar w:fldCharType="separate"/>
        </w:r>
        <w:r w:rsidR="00200C93">
          <w:rPr>
            <w:b w:val="0"/>
            <w:noProof/>
            <w:webHidden/>
          </w:rPr>
          <w:t>87</w:t>
        </w:r>
        <w:r w:rsidR="009C3DFF" w:rsidRPr="009C3DFF">
          <w:rPr>
            <w:b w:val="0"/>
            <w:noProof/>
            <w:webHidden/>
          </w:rPr>
          <w:fldChar w:fldCharType="end"/>
        </w:r>
      </w:hyperlink>
    </w:p>
    <w:p w:rsidR="009C3DFF" w:rsidRPr="009C3DFF" w:rsidRDefault="00E333C2" w:rsidP="005D1DB5">
      <w:pPr>
        <w:pStyle w:val="1a"/>
        <w:tabs>
          <w:tab w:val="left" w:pos="66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7" w:history="1">
        <w:r w:rsidR="009C3DFF" w:rsidRPr="009C3DFF">
          <w:rPr>
            <w:rStyle w:val="-"/>
            <w:rFonts w:ascii="Tahoma" w:hAnsi="Tahoma" w:cs="Tahoma"/>
            <w:b w:val="0"/>
            <w:noProof/>
            <w:spacing w:val="-30"/>
            <w:lang w:val="el-GR" w:eastAsia="el-GR" w:bidi="el-GR"/>
          </w:rPr>
          <w:t>11.</w:t>
        </w:r>
        <w:r w:rsidR="00B500B2">
          <w:rPr>
            <w:rStyle w:val="-"/>
            <w:rFonts w:ascii="Tahoma" w:hAnsi="Tahoma" w:cs="Tahoma"/>
            <w:b w:val="0"/>
            <w:noProof/>
            <w:spacing w:val="-30"/>
            <w:lang w:val="en-US" w:eastAsia="el-GR" w:bidi="el-GR"/>
          </w:rPr>
          <w:t xml:space="preserve"> </w:t>
        </w:r>
        <w:r w:rsidR="009C3DFF" w:rsidRPr="009C3DFF">
          <w:rPr>
            <w:rStyle w:val="-"/>
            <w:rFonts w:ascii="Tahoma" w:hAnsi="Tahoma" w:cs="Tahoma"/>
            <w:b w:val="0"/>
            <w:noProof/>
            <w:lang w:val="el-GR" w:eastAsia="el-GR" w:bidi="el-GR"/>
          </w:rPr>
          <w:t>Τήρηση βιβλίου ημερολογίου</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_Toc95375577 \h </w:instrText>
        </w:r>
        <w:r w:rsidR="009C3DFF" w:rsidRPr="009C3DFF">
          <w:rPr>
            <w:b w:val="0"/>
            <w:noProof/>
            <w:webHidden/>
          </w:rPr>
        </w:r>
        <w:r w:rsidR="009C3DFF" w:rsidRPr="009C3DFF">
          <w:rPr>
            <w:b w:val="0"/>
            <w:noProof/>
            <w:webHidden/>
          </w:rPr>
          <w:fldChar w:fldCharType="separate"/>
        </w:r>
        <w:r w:rsidR="00200C93">
          <w:rPr>
            <w:b w:val="0"/>
            <w:noProof/>
            <w:webHidden/>
          </w:rPr>
          <w:t>90</w:t>
        </w:r>
        <w:r w:rsidR="009C3DFF" w:rsidRPr="009C3DFF">
          <w:rPr>
            <w:b w:val="0"/>
            <w:noProof/>
            <w:webHidden/>
          </w:rPr>
          <w:fldChar w:fldCharType="end"/>
        </w:r>
      </w:hyperlink>
    </w:p>
    <w:p w:rsidR="009C3DFF" w:rsidRPr="009C3DFF" w:rsidRDefault="00E333C2" w:rsidP="005D1DB5">
      <w:pPr>
        <w:pStyle w:val="1a"/>
        <w:tabs>
          <w:tab w:val="left" w:pos="66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8" w:history="1">
        <w:r w:rsidR="009C3DFF" w:rsidRPr="009C3DFF">
          <w:rPr>
            <w:rStyle w:val="-"/>
            <w:rFonts w:ascii="Tahoma" w:hAnsi="Tahoma" w:cs="Tahoma"/>
            <w:b w:val="0"/>
            <w:noProof/>
            <w:spacing w:val="-30"/>
            <w:lang w:val="el-GR" w:eastAsia="el-GR" w:bidi="el-GR"/>
          </w:rPr>
          <w:t>12.</w:t>
        </w:r>
        <w:r w:rsidR="00B500B2">
          <w:rPr>
            <w:rStyle w:val="-"/>
            <w:rFonts w:ascii="Tahoma" w:hAnsi="Tahoma" w:cs="Tahoma"/>
            <w:b w:val="0"/>
            <w:noProof/>
            <w:spacing w:val="-30"/>
            <w:lang w:val="en-US" w:eastAsia="el-GR" w:bidi="el-GR"/>
          </w:rPr>
          <w:t xml:space="preserve"> </w:t>
        </w:r>
        <w:r w:rsidR="009C3DFF" w:rsidRPr="009C3DFF">
          <w:rPr>
            <w:rStyle w:val="-"/>
            <w:rFonts w:ascii="Tahoma" w:hAnsi="Tahoma" w:cs="Tahoma"/>
            <w:b w:val="0"/>
            <w:noProof/>
            <w:lang w:val="el-GR" w:eastAsia="el-GR" w:bidi="el-GR"/>
          </w:rPr>
          <w:t>Τρόπος Πληρωμής</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_Toc95375578 \h </w:instrText>
        </w:r>
        <w:r w:rsidR="009C3DFF" w:rsidRPr="009C3DFF">
          <w:rPr>
            <w:b w:val="0"/>
            <w:noProof/>
            <w:webHidden/>
          </w:rPr>
        </w:r>
        <w:r w:rsidR="009C3DFF" w:rsidRPr="009C3DFF">
          <w:rPr>
            <w:b w:val="0"/>
            <w:noProof/>
            <w:webHidden/>
          </w:rPr>
          <w:fldChar w:fldCharType="separate"/>
        </w:r>
        <w:r w:rsidR="00200C93">
          <w:rPr>
            <w:b w:val="0"/>
            <w:noProof/>
            <w:webHidden/>
          </w:rPr>
          <w:t>90</w:t>
        </w:r>
        <w:r w:rsidR="009C3DFF" w:rsidRPr="009C3DFF">
          <w:rPr>
            <w:b w:val="0"/>
            <w:noProof/>
            <w:webHidden/>
          </w:rPr>
          <w:fldChar w:fldCharType="end"/>
        </w:r>
      </w:hyperlink>
    </w:p>
    <w:p w:rsidR="009C3DFF" w:rsidRPr="009C3DFF" w:rsidRDefault="00E333C2" w:rsidP="005D1DB5">
      <w:pPr>
        <w:pStyle w:val="1a"/>
        <w:tabs>
          <w:tab w:val="left" w:pos="660"/>
          <w:tab w:val="right" w:leader="dot" w:pos="9629"/>
        </w:tabs>
        <w:ind w:left="221"/>
        <w:contextualSpacing/>
        <w:rPr>
          <w:rFonts w:asciiTheme="minorHAnsi" w:eastAsiaTheme="minorEastAsia" w:hAnsiTheme="minorHAnsi" w:cstheme="minorBidi"/>
          <w:b w:val="0"/>
          <w:bCs w:val="0"/>
          <w:caps w:val="0"/>
          <w:noProof/>
          <w:sz w:val="22"/>
          <w:szCs w:val="22"/>
          <w:lang w:val="en-US" w:eastAsia="en-US"/>
        </w:rPr>
      </w:pPr>
      <w:hyperlink w:anchor="_Toc95375579" w:history="1">
        <w:r w:rsidR="009C3DFF" w:rsidRPr="009C3DFF">
          <w:rPr>
            <w:rStyle w:val="-"/>
            <w:rFonts w:ascii="Tahoma" w:hAnsi="Tahoma" w:cs="Tahoma"/>
            <w:b w:val="0"/>
            <w:noProof/>
            <w:spacing w:val="-30"/>
            <w:lang w:val="el-GR" w:eastAsia="el-GR" w:bidi="el-GR"/>
          </w:rPr>
          <w:t>13.</w:t>
        </w:r>
        <w:r w:rsidR="00B500B2">
          <w:rPr>
            <w:rStyle w:val="-"/>
            <w:rFonts w:ascii="Tahoma" w:hAnsi="Tahoma" w:cs="Tahoma"/>
            <w:b w:val="0"/>
            <w:noProof/>
            <w:spacing w:val="-30"/>
            <w:lang w:val="en-US" w:eastAsia="el-GR" w:bidi="el-GR"/>
          </w:rPr>
          <w:t xml:space="preserve"> </w:t>
        </w:r>
        <w:r w:rsidR="009C3DFF" w:rsidRPr="009C3DFF">
          <w:rPr>
            <w:rStyle w:val="-"/>
            <w:rFonts w:ascii="Tahoma" w:hAnsi="Tahoma" w:cs="Tahoma"/>
            <w:b w:val="0"/>
            <w:noProof/>
            <w:lang w:val="el-GR" w:eastAsia="el-GR" w:bidi="el-GR"/>
          </w:rPr>
          <w:t>Προϋπολογισμός</w:t>
        </w:r>
        <w:r w:rsidR="009C3DFF" w:rsidRPr="009C3DFF">
          <w:rPr>
            <w:b w:val="0"/>
            <w:noProof/>
            <w:webHidden/>
          </w:rPr>
          <w:tab/>
        </w:r>
        <w:r w:rsidR="009C3DFF" w:rsidRPr="009C3DFF">
          <w:rPr>
            <w:b w:val="0"/>
            <w:noProof/>
            <w:webHidden/>
          </w:rPr>
          <w:fldChar w:fldCharType="begin"/>
        </w:r>
        <w:r w:rsidR="009C3DFF" w:rsidRPr="009C3DFF">
          <w:rPr>
            <w:b w:val="0"/>
            <w:noProof/>
            <w:webHidden/>
          </w:rPr>
          <w:instrText xml:space="preserve"> PAGEREF _Toc95375579 \h </w:instrText>
        </w:r>
        <w:r w:rsidR="009C3DFF" w:rsidRPr="009C3DFF">
          <w:rPr>
            <w:b w:val="0"/>
            <w:noProof/>
            <w:webHidden/>
          </w:rPr>
        </w:r>
        <w:r w:rsidR="009C3DFF" w:rsidRPr="009C3DFF">
          <w:rPr>
            <w:b w:val="0"/>
            <w:noProof/>
            <w:webHidden/>
          </w:rPr>
          <w:fldChar w:fldCharType="separate"/>
        </w:r>
        <w:r w:rsidR="00200C93">
          <w:rPr>
            <w:b w:val="0"/>
            <w:noProof/>
            <w:webHidden/>
          </w:rPr>
          <w:t>91</w:t>
        </w:r>
        <w:r w:rsidR="009C3DFF" w:rsidRPr="009C3DFF">
          <w:rPr>
            <w:b w:val="0"/>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0" w:history="1">
        <w:r w:rsidR="009C3DFF" w:rsidRPr="00F72671">
          <w:rPr>
            <w:rStyle w:val="-"/>
            <w:rFonts w:ascii="Tahoma" w:eastAsia="Arial Unicode MS" w:hAnsi="Tahoma" w:cs="Tahoma"/>
            <w:noProof/>
            <w:lang w:val="el-GR"/>
          </w:rPr>
          <w:t>ΠΑΡΑΡΤΗΜΑ ΙΙ -Α’ – Έντυπο οικονομικής προσφοράς</w:t>
        </w:r>
        <w:r w:rsidR="009C3DFF">
          <w:rPr>
            <w:noProof/>
            <w:webHidden/>
          </w:rPr>
          <w:tab/>
        </w:r>
        <w:r w:rsidR="009C3DFF">
          <w:rPr>
            <w:noProof/>
            <w:webHidden/>
          </w:rPr>
          <w:fldChar w:fldCharType="begin"/>
        </w:r>
        <w:r w:rsidR="009C3DFF">
          <w:rPr>
            <w:noProof/>
            <w:webHidden/>
          </w:rPr>
          <w:instrText xml:space="preserve"> PAGEREF _Toc95375580 \h </w:instrText>
        </w:r>
        <w:r w:rsidR="009C3DFF">
          <w:rPr>
            <w:noProof/>
            <w:webHidden/>
          </w:rPr>
        </w:r>
        <w:r w:rsidR="009C3DFF">
          <w:rPr>
            <w:noProof/>
            <w:webHidden/>
          </w:rPr>
          <w:fldChar w:fldCharType="separate"/>
        </w:r>
        <w:r w:rsidR="00200C93">
          <w:rPr>
            <w:noProof/>
            <w:webHidden/>
          </w:rPr>
          <w:t>93</w:t>
        </w:r>
        <w:r w:rsidR="009C3DFF">
          <w:rPr>
            <w:noProof/>
            <w:webHidden/>
          </w:rPr>
          <w:fldChar w:fldCharType="end"/>
        </w:r>
      </w:hyperlink>
    </w:p>
    <w:p w:rsidR="009C3DFF" w:rsidRPr="00547E93"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1" w:history="1">
        <w:r w:rsidR="009C3DFF" w:rsidRPr="00547E93">
          <w:rPr>
            <w:rStyle w:val="-"/>
            <w:rFonts w:ascii="Tahoma" w:eastAsia="Arial Unicode MS" w:hAnsi="Tahoma" w:cs="Tahoma"/>
            <w:noProof/>
            <w:lang w:val="el-GR"/>
          </w:rPr>
          <w:t>ΠΑΡΑΡΤΗΜΑ ΙΙ - Β’ του Παραρτήματος ΙΙ της Διακήρυξης – Πίνακας κτιρίων/ακινήτων (28 ΣΕΛΙΔΕΣ)</w:t>
        </w:r>
        <w:r w:rsidR="009C3DFF" w:rsidRPr="00547E93">
          <w:rPr>
            <w:noProof/>
            <w:webHidden/>
          </w:rPr>
          <w:tab/>
        </w:r>
        <w:r w:rsidR="009C3DFF" w:rsidRPr="00547E93">
          <w:rPr>
            <w:noProof/>
            <w:webHidden/>
          </w:rPr>
          <w:fldChar w:fldCharType="begin"/>
        </w:r>
        <w:r w:rsidR="009C3DFF" w:rsidRPr="00547E93">
          <w:rPr>
            <w:noProof/>
            <w:webHidden/>
          </w:rPr>
          <w:instrText xml:space="preserve"> PAGEREF _Toc95375581 \h </w:instrText>
        </w:r>
        <w:r w:rsidR="009C3DFF" w:rsidRPr="00547E93">
          <w:rPr>
            <w:noProof/>
            <w:webHidden/>
          </w:rPr>
        </w:r>
        <w:r w:rsidR="009C3DFF" w:rsidRPr="00547E93">
          <w:rPr>
            <w:noProof/>
            <w:webHidden/>
          </w:rPr>
          <w:fldChar w:fldCharType="separate"/>
        </w:r>
        <w:r w:rsidR="00200C93">
          <w:rPr>
            <w:noProof/>
            <w:webHidden/>
          </w:rPr>
          <w:t>94</w:t>
        </w:r>
        <w:r w:rsidR="009C3DFF" w:rsidRPr="00547E93">
          <w:rPr>
            <w:noProof/>
            <w:webHidden/>
          </w:rPr>
          <w:fldChar w:fldCharType="end"/>
        </w:r>
      </w:hyperlink>
    </w:p>
    <w:p w:rsidR="009C3DFF" w:rsidRPr="00547E93"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3" w:history="1">
        <w:r w:rsidR="009C3DFF" w:rsidRPr="00547E93">
          <w:rPr>
            <w:rStyle w:val="-"/>
            <w:rFonts w:ascii="Tahoma" w:eastAsia="Arial Unicode MS" w:hAnsi="Tahoma" w:cs="Tahoma"/>
            <w:noProof/>
            <w:lang w:val="el-GR"/>
          </w:rPr>
          <w:t>ΠΑΡΑΡΤΗΜΑ ΙΙΙ – Υποδείγματα Εγγυητικών Επιστολών</w:t>
        </w:r>
        <w:r w:rsidR="009C3DFF" w:rsidRPr="00547E93">
          <w:rPr>
            <w:noProof/>
            <w:webHidden/>
          </w:rPr>
          <w:tab/>
        </w:r>
        <w:r w:rsidR="009C3DFF" w:rsidRPr="00547E93">
          <w:rPr>
            <w:noProof/>
            <w:webHidden/>
          </w:rPr>
          <w:fldChar w:fldCharType="begin"/>
        </w:r>
        <w:r w:rsidR="009C3DFF" w:rsidRPr="00547E93">
          <w:rPr>
            <w:noProof/>
            <w:webHidden/>
          </w:rPr>
          <w:instrText xml:space="preserve"> PAGEREF _Toc95375583 \h </w:instrText>
        </w:r>
        <w:r w:rsidR="009C3DFF" w:rsidRPr="00547E93">
          <w:rPr>
            <w:noProof/>
            <w:webHidden/>
          </w:rPr>
        </w:r>
        <w:r w:rsidR="009C3DFF" w:rsidRPr="00547E93">
          <w:rPr>
            <w:noProof/>
            <w:webHidden/>
          </w:rPr>
          <w:fldChar w:fldCharType="separate"/>
        </w:r>
        <w:r w:rsidR="00200C93">
          <w:rPr>
            <w:noProof/>
            <w:webHidden/>
          </w:rPr>
          <w:t>134</w:t>
        </w:r>
        <w:r w:rsidR="009C3DFF" w:rsidRPr="00547E93">
          <w:rPr>
            <w:noProof/>
            <w:webHidden/>
          </w:rPr>
          <w:fldChar w:fldCharType="end"/>
        </w:r>
      </w:hyperlink>
    </w:p>
    <w:p w:rsidR="009C3DFF" w:rsidRPr="00547E93"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4" w:history="1">
        <w:r w:rsidR="009C3DFF" w:rsidRPr="00547E93">
          <w:rPr>
            <w:rStyle w:val="-"/>
            <w:rFonts w:ascii="Tahoma" w:eastAsia="Arial Unicode MS" w:hAnsi="Tahoma" w:cs="Tahoma"/>
            <w:noProof/>
            <w:lang w:val="el-GR"/>
          </w:rPr>
          <w:t xml:space="preserve">ΠΑΡΑΡΤΗΜΑ </w:t>
        </w:r>
        <w:r w:rsidR="009C3DFF" w:rsidRPr="00547E93">
          <w:rPr>
            <w:rStyle w:val="-"/>
            <w:rFonts w:ascii="Tahoma" w:eastAsia="Arial Unicode MS" w:hAnsi="Tahoma" w:cs="Tahoma"/>
            <w:noProof/>
            <w:lang w:val="en-US"/>
          </w:rPr>
          <w:t>IV</w:t>
        </w:r>
        <w:r w:rsidR="009C3DFF" w:rsidRPr="00547E93">
          <w:rPr>
            <w:rStyle w:val="-"/>
            <w:rFonts w:ascii="Tahoma" w:eastAsia="Arial Unicode MS" w:hAnsi="Tahoma" w:cs="Tahoma"/>
            <w:noProof/>
            <w:lang w:val="el-GR"/>
          </w:rPr>
          <w:t xml:space="preserve"> – Υπόδειγμα Τυποποιημένου Εντύπου Προδικαστικής Προσφυγής</w:t>
        </w:r>
        <w:r w:rsidR="009C3DFF" w:rsidRPr="00547E93">
          <w:rPr>
            <w:noProof/>
            <w:webHidden/>
          </w:rPr>
          <w:tab/>
        </w:r>
        <w:r w:rsidR="009C3DFF" w:rsidRPr="00547E93">
          <w:rPr>
            <w:noProof/>
            <w:webHidden/>
          </w:rPr>
          <w:fldChar w:fldCharType="begin"/>
        </w:r>
        <w:r w:rsidR="009C3DFF" w:rsidRPr="00547E93">
          <w:rPr>
            <w:noProof/>
            <w:webHidden/>
          </w:rPr>
          <w:instrText xml:space="preserve"> PAGEREF _Toc95375584 \h </w:instrText>
        </w:r>
        <w:r w:rsidR="009C3DFF" w:rsidRPr="00547E93">
          <w:rPr>
            <w:noProof/>
            <w:webHidden/>
          </w:rPr>
        </w:r>
        <w:r w:rsidR="009C3DFF" w:rsidRPr="00547E93">
          <w:rPr>
            <w:noProof/>
            <w:webHidden/>
          </w:rPr>
          <w:fldChar w:fldCharType="separate"/>
        </w:r>
        <w:r w:rsidR="00200C93">
          <w:rPr>
            <w:noProof/>
            <w:webHidden/>
          </w:rPr>
          <w:t>136</w:t>
        </w:r>
        <w:r w:rsidR="009C3DFF" w:rsidRPr="00547E93">
          <w:rPr>
            <w:noProof/>
            <w:webHidden/>
          </w:rPr>
          <w:fldChar w:fldCharType="end"/>
        </w:r>
      </w:hyperlink>
    </w:p>
    <w:p w:rsidR="009C3DFF" w:rsidRPr="00547E93"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5" w:history="1">
        <w:r w:rsidR="009C3DFF" w:rsidRPr="00547E93">
          <w:rPr>
            <w:rStyle w:val="-"/>
            <w:rFonts w:ascii="Tahoma" w:eastAsia="Arial Unicode MS" w:hAnsi="Tahoma" w:cs="Tahoma"/>
            <w:noProof/>
            <w:lang w:val="el-GR"/>
          </w:rPr>
          <w:t>ΠΑΡΑΡΤΗΜΑ V – Ενημέρωση για την προστασία προσωπικών δεδομένων</w:t>
        </w:r>
        <w:r w:rsidR="009C3DFF" w:rsidRPr="00547E93">
          <w:rPr>
            <w:noProof/>
            <w:webHidden/>
          </w:rPr>
          <w:tab/>
        </w:r>
        <w:r w:rsidR="009C3DFF" w:rsidRPr="00547E93">
          <w:rPr>
            <w:noProof/>
            <w:webHidden/>
          </w:rPr>
          <w:fldChar w:fldCharType="begin"/>
        </w:r>
        <w:r w:rsidR="009C3DFF" w:rsidRPr="00547E93">
          <w:rPr>
            <w:noProof/>
            <w:webHidden/>
          </w:rPr>
          <w:instrText xml:space="preserve"> PAGEREF _Toc95375585 \h </w:instrText>
        </w:r>
        <w:r w:rsidR="009C3DFF" w:rsidRPr="00547E93">
          <w:rPr>
            <w:noProof/>
            <w:webHidden/>
          </w:rPr>
        </w:r>
        <w:r w:rsidR="009C3DFF" w:rsidRPr="00547E93">
          <w:rPr>
            <w:noProof/>
            <w:webHidden/>
          </w:rPr>
          <w:fldChar w:fldCharType="separate"/>
        </w:r>
        <w:r w:rsidR="00200C93">
          <w:rPr>
            <w:noProof/>
            <w:webHidden/>
          </w:rPr>
          <w:t>141</w:t>
        </w:r>
        <w:r w:rsidR="009C3DFF" w:rsidRPr="00547E93">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6" w:history="1">
        <w:r w:rsidR="009C3DFF" w:rsidRPr="00F72671">
          <w:rPr>
            <w:rStyle w:val="-"/>
            <w:rFonts w:ascii="Tahoma" w:eastAsia="Arial Unicode MS" w:hAnsi="Tahoma" w:cs="Tahoma"/>
            <w:noProof/>
            <w:lang w:val="el-GR"/>
          </w:rPr>
          <w:t>ΠΑΡΑΡΤΗΜΑ VΙI - Άλλες Δηλώσεις</w:t>
        </w:r>
        <w:r w:rsidR="009C3DFF">
          <w:rPr>
            <w:noProof/>
            <w:webHidden/>
          </w:rPr>
          <w:tab/>
        </w:r>
        <w:r w:rsidR="009C3DFF">
          <w:rPr>
            <w:noProof/>
            <w:webHidden/>
          </w:rPr>
          <w:fldChar w:fldCharType="begin"/>
        </w:r>
        <w:r w:rsidR="009C3DFF">
          <w:rPr>
            <w:noProof/>
            <w:webHidden/>
          </w:rPr>
          <w:instrText xml:space="preserve"> PAGEREF _Toc95375586 \h </w:instrText>
        </w:r>
        <w:r w:rsidR="009C3DFF">
          <w:rPr>
            <w:noProof/>
            <w:webHidden/>
          </w:rPr>
        </w:r>
        <w:r w:rsidR="009C3DFF">
          <w:rPr>
            <w:noProof/>
            <w:webHidden/>
          </w:rPr>
          <w:fldChar w:fldCharType="separate"/>
        </w:r>
        <w:r w:rsidR="00200C93">
          <w:rPr>
            <w:noProof/>
            <w:webHidden/>
          </w:rPr>
          <w:t>142</w:t>
        </w:r>
        <w:r w:rsidR="009C3DFF">
          <w:rPr>
            <w:noProof/>
            <w:webHidden/>
          </w:rPr>
          <w:fldChar w:fldCharType="end"/>
        </w:r>
      </w:hyperlink>
    </w:p>
    <w:p w:rsidR="009C3DFF" w:rsidRDefault="00E333C2">
      <w:pPr>
        <w:pStyle w:val="24"/>
        <w:tabs>
          <w:tab w:val="right" w:leader="dot" w:pos="9629"/>
        </w:tabs>
        <w:rPr>
          <w:rFonts w:asciiTheme="minorHAnsi" w:eastAsiaTheme="minorEastAsia" w:hAnsiTheme="minorHAnsi" w:cstheme="minorBidi"/>
          <w:smallCaps w:val="0"/>
          <w:noProof/>
          <w:sz w:val="22"/>
          <w:szCs w:val="22"/>
          <w:lang w:val="en-US" w:eastAsia="en-US"/>
        </w:rPr>
      </w:pPr>
      <w:hyperlink w:anchor="_Toc95375587" w:history="1">
        <w:r w:rsidR="009C3DFF" w:rsidRPr="00F72671">
          <w:rPr>
            <w:rStyle w:val="-"/>
            <w:rFonts w:ascii="Tahoma" w:eastAsia="Arial Unicode MS" w:hAnsi="Tahoma" w:cs="Tahoma"/>
            <w:noProof/>
            <w:lang w:val="el-GR"/>
          </w:rPr>
          <w:t>ΠΑΡΑΡΤΗΜΑ VΙI</w:t>
        </w:r>
        <w:r w:rsidR="009C3DFF" w:rsidRPr="00F72671">
          <w:rPr>
            <w:rStyle w:val="-"/>
            <w:rFonts w:ascii="Tahoma" w:eastAsia="Arial Unicode MS" w:hAnsi="Tahoma" w:cs="Tahoma"/>
            <w:noProof/>
            <w:lang w:val="en-US"/>
          </w:rPr>
          <w:t>I</w:t>
        </w:r>
        <w:r w:rsidR="009C3DFF" w:rsidRPr="00F72671">
          <w:rPr>
            <w:rStyle w:val="-"/>
            <w:rFonts w:ascii="Tahoma" w:eastAsia="Arial Unicode MS" w:hAnsi="Tahoma" w:cs="Tahoma"/>
            <w:noProof/>
            <w:lang w:val="el-GR"/>
          </w:rPr>
          <w:t xml:space="preserve">  </w:t>
        </w:r>
        <w:r w:rsidR="009C3DFF" w:rsidRPr="00F72671">
          <w:rPr>
            <w:rStyle w:val="-"/>
            <w:rFonts w:ascii="Tahoma" w:hAnsi="Tahoma" w:cs="Tahoma"/>
            <w:noProof/>
            <w:lang w:val="el-GR"/>
          </w:rPr>
          <w:t xml:space="preserve">Πίνακας αντιστοίχισης λόγων αποκλεισμού-κριτηρίων ποιοτικής επιλογής και αποδεικτικών </w:t>
        </w:r>
        <w:r w:rsidR="00F14B4A">
          <w:rPr>
            <w:rStyle w:val="-"/>
            <w:rFonts w:ascii="Tahoma" w:hAnsi="Tahoma" w:cs="Tahoma"/>
            <w:noProof/>
            <w:lang w:val="el-GR"/>
          </w:rPr>
          <w:t xml:space="preserve">   </w:t>
        </w:r>
        <w:r w:rsidR="009C3DFF" w:rsidRPr="00F72671">
          <w:rPr>
            <w:rStyle w:val="-"/>
            <w:rFonts w:ascii="Tahoma" w:hAnsi="Tahoma" w:cs="Tahoma"/>
            <w:noProof/>
            <w:lang w:val="el-GR"/>
          </w:rPr>
          <w:t>μέσων</w:t>
        </w:r>
        <w:r w:rsidR="009C3DFF">
          <w:rPr>
            <w:noProof/>
            <w:webHidden/>
          </w:rPr>
          <w:tab/>
        </w:r>
        <w:r w:rsidR="009C3DFF">
          <w:rPr>
            <w:noProof/>
            <w:webHidden/>
          </w:rPr>
          <w:fldChar w:fldCharType="begin"/>
        </w:r>
        <w:r w:rsidR="009C3DFF">
          <w:rPr>
            <w:noProof/>
            <w:webHidden/>
          </w:rPr>
          <w:instrText xml:space="preserve"> PAGEREF _Toc95375587 \h </w:instrText>
        </w:r>
        <w:r w:rsidR="009C3DFF">
          <w:rPr>
            <w:noProof/>
            <w:webHidden/>
          </w:rPr>
        </w:r>
        <w:r w:rsidR="009C3DFF">
          <w:rPr>
            <w:noProof/>
            <w:webHidden/>
          </w:rPr>
          <w:fldChar w:fldCharType="separate"/>
        </w:r>
        <w:r w:rsidR="00200C93">
          <w:rPr>
            <w:noProof/>
            <w:webHidden/>
          </w:rPr>
          <w:t>145</w:t>
        </w:r>
        <w:r w:rsidR="009C3DFF">
          <w:rPr>
            <w:noProof/>
            <w:webHidden/>
          </w:rPr>
          <w:fldChar w:fldCharType="end"/>
        </w:r>
      </w:hyperlink>
    </w:p>
    <w:p w:rsidR="0064062D" w:rsidRPr="005762CF" w:rsidRDefault="00324A4B" w:rsidP="00324A4B">
      <w:pPr>
        <w:spacing w:after="0"/>
        <w:rPr>
          <w:rFonts w:ascii="Tahoma" w:eastAsia="Arial Unicode MS" w:hAnsi="Tahoma" w:cs="Tahoma"/>
          <w:sz w:val="21"/>
          <w:szCs w:val="21"/>
          <w:lang w:val="el-GR"/>
        </w:rPr>
      </w:pPr>
      <w:r w:rsidRPr="005762CF">
        <w:rPr>
          <w:rFonts w:ascii="Tahoma" w:eastAsia="Arial Unicode MS" w:hAnsi="Tahoma" w:cs="Tahoma"/>
          <w:sz w:val="21"/>
          <w:szCs w:val="21"/>
        </w:rPr>
        <w:fldChar w:fldCharType="end"/>
      </w:r>
    </w:p>
    <w:p w:rsidR="00A24348" w:rsidRDefault="00A24348" w:rsidP="008D543B">
      <w:pPr>
        <w:tabs>
          <w:tab w:val="left" w:pos="3244"/>
        </w:tabs>
        <w:spacing w:after="0"/>
        <w:rPr>
          <w:rFonts w:ascii="Tahoma" w:eastAsia="Arial Unicode MS" w:hAnsi="Tahoma" w:cs="Tahoma"/>
          <w:b/>
          <w:sz w:val="21"/>
          <w:szCs w:val="21"/>
          <w:lang w:val="el-GR"/>
        </w:rPr>
      </w:pPr>
    </w:p>
    <w:p w:rsidR="005C6633" w:rsidRDefault="005C6633" w:rsidP="008D543B">
      <w:pPr>
        <w:tabs>
          <w:tab w:val="left" w:pos="3244"/>
        </w:tabs>
        <w:spacing w:after="0"/>
        <w:rPr>
          <w:rFonts w:ascii="Tahoma" w:eastAsia="Arial Unicode MS" w:hAnsi="Tahoma" w:cs="Tahoma"/>
          <w:b/>
          <w:sz w:val="21"/>
          <w:szCs w:val="21"/>
          <w:lang w:val="el-GR"/>
        </w:rPr>
      </w:pPr>
    </w:p>
    <w:p w:rsidR="005C6633" w:rsidRDefault="005C6633" w:rsidP="008D543B">
      <w:pPr>
        <w:tabs>
          <w:tab w:val="left" w:pos="3244"/>
        </w:tabs>
        <w:spacing w:after="0"/>
        <w:rPr>
          <w:rFonts w:ascii="Tahoma" w:eastAsia="Arial Unicode MS" w:hAnsi="Tahoma" w:cs="Tahoma"/>
          <w:b/>
          <w:sz w:val="21"/>
          <w:szCs w:val="21"/>
          <w:lang w:val="en-US"/>
        </w:rPr>
      </w:pPr>
    </w:p>
    <w:p w:rsidR="006C6A0C" w:rsidRPr="006C6A0C" w:rsidRDefault="006C6A0C" w:rsidP="008D543B">
      <w:pPr>
        <w:tabs>
          <w:tab w:val="left" w:pos="3244"/>
        </w:tabs>
        <w:spacing w:after="0"/>
        <w:rPr>
          <w:rFonts w:ascii="Tahoma" w:eastAsia="Arial Unicode MS" w:hAnsi="Tahoma" w:cs="Tahoma"/>
          <w:b/>
          <w:sz w:val="21"/>
          <w:szCs w:val="21"/>
          <w:lang w:val="en-US"/>
        </w:rPr>
      </w:pPr>
    </w:p>
    <w:p w:rsidR="005C6633" w:rsidRDefault="005C6633" w:rsidP="008D543B">
      <w:pPr>
        <w:tabs>
          <w:tab w:val="left" w:pos="3244"/>
        </w:tabs>
        <w:spacing w:after="0"/>
        <w:rPr>
          <w:rFonts w:ascii="Tahoma" w:eastAsia="Arial Unicode MS" w:hAnsi="Tahoma" w:cs="Tahoma"/>
          <w:b/>
          <w:sz w:val="21"/>
          <w:szCs w:val="21"/>
          <w:lang w:val="el-GR"/>
        </w:rPr>
      </w:pPr>
    </w:p>
    <w:p w:rsidR="005C6633" w:rsidRDefault="005C6633" w:rsidP="008D543B">
      <w:pPr>
        <w:tabs>
          <w:tab w:val="left" w:pos="3244"/>
        </w:tabs>
        <w:spacing w:after="0"/>
        <w:rPr>
          <w:rFonts w:ascii="Tahoma" w:eastAsia="Arial Unicode MS" w:hAnsi="Tahoma" w:cs="Tahoma"/>
          <w:b/>
          <w:sz w:val="21"/>
          <w:szCs w:val="21"/>
          <w:lang w:val="en-US"/>
        </w:rPr>
      </w:pPr>
    </w:p>
    <w:p w:rsidR="00140096" w:rsidRPr="00140096" w:rsidRDefault="00140096" w:rsidP="008D543B">
      <w:pPr>
        <w:tabs>
          <w:tab w:val="left" w:pos="3244"/>
        </w:tabs>
        <w:spacing w:after="0"/>
        <w:rPr>
          <w:rFonts w:ascii="Tahoma" w:eastAsia="Arial Unicode MS" w:hAnsi="Tahoma" w:cs="Tahoma"/>
          <w:b/>
          <w:sz w:val="21"/>
          <w:szCs w:val="21"/>
          <w:lang w:val="en-US"/>
        </w:rPr>
      </w:pPr>
    </w:p>
    <w:p w:rsidR="005C6633" w:rsidRDefault="005C6633" w:rsidP="008D543B">
      <w:pPr>
        <w:tabs>
          <w:tab w:val="left" w:pos="3244"/>
        </w:tabs>
        <w:spacing w:after="0"/>
        <w:rPr>
          <w:rFonts w:ascii="Tahoma" w:eastAsia="Arial Unicode MS" w:hAnsi="Tahoma" w:cs="Tahoma"/>
          <w:b/>
          <w:sz w:val="21"/>
          <w:szCs w:val="21"/>
          <w:lang w:val="el-GR"/>
        </w:rPr>
      </w:pPr>
    </w:p>
    <w:p w:rsidR="005C6633" w:rsidRDefault="005C6633" w:rsidP="008D543B">
      <w:pPr>
        <w:tabs>
          <w:tab w:val="left" w:pos="3244"/>
        </w:tabs>
        <w:spacing w:after="0"/>
        <w:rPr>
          <w:rFonts w:ascii="Tahoma" w:eastAsia="Arial Unicode MS" w:hAnsi="Tahoma" w:cs="Tahoma"/>
          <w:b/>
          <w:sz w:val="21"/>
          <w:szCs w:val="21"/>
          <w:lang w:val="el-GR"/>
        </w:rPr>
      </w:pPr>
    </w:p>
    <w:p w:rsidR="005C6633" w:rsidRDefault="005C6633" w:rsidP="008D543B">
      <w:pPr>
        <w:tabs>
          <w:tab w:val="left" w:pos="3244"/>
        </w:tabs>
        <w:spacing w:after="0"/>
        <w:rPr>
          <w:rFonts w:ascii="Tahoma" w:eastAsia="Arial Unicode MS" w:hAnsi="Tahoma" w:cs="Tahoma"/>
          <w:b/>
          <w:sz w:val="21"/>
          <w:szCs w:val="21"/>
          <w:lang w:val="el-GR"/>
        </w:rPr>
      </w:pPr>
    </w:p>
    <w:p w:rsidR="005363F3" w:rsidRPr="005762CF" w:rsidRDefault="005363F3" w:rsidP="008D543B">
      <w:pPr>
        <w:tabs>
          <w:tab w:val="left" w:pos="3244"/>
        </w:tabs>
        <w:spacing w:after="0"/>
        <w:rPr>
          <w:rFonts w:ascii="Tahoma" w:eastAsia="Arial Unicode MS" w:hAnsi="Tahoma" w:cs="Tahoma"/>
          <w:b/>
          <w:sz w:val="21"/>
          <w:szCs w:val="21"/>
          <w:lang w:val="el-GR"/>
        </w:rPr>
      </w:pPr>
      <w:r w:rsidRPr="005762CF">
        <w:rPr>
          <w:rFonts w:ascii="Tahoma" w:eastAsia="Arial Unicode MS" w:hAnsi="Tahoma" w:cs="Tahoma"/>
          <w:b/>
          <w:sz w:val="21"/>
          <w:szCs w:val="21"/>
          <w:lang w:val="el-GR"/>
        </w:rPr>
        <w:lastRenderedPageBreak/>
        <w:t>ΑΝΑΘΕΤΟΥΣΑ ΑΡΧΗ ΚΑΙ ΑΝΤΙΚΕΙΜΕΝΟ ΣΥΜΒΑΣΗΣ</w:t>
      </w:r>
    </w:p>
    <w:p w:rsidR="00A22A20" w:rsidRPr="005762CF" w:rsidRDefault="00A22A20" w:rsidP="008D543B">
      <w:pPr>
        <w:tabs>
          <w:tab w:val="left" w:pos="3244"/>
        </w:tabs>
        <w:spacing w:after="0"/>
        <w:rPr>
          <w:rFonts w:ascii="Tahoma" w:eastAsia="Arial Unicode MS" w:hAnsi="Tahoma" w:cs="Tahoma"/>
          <w:sz w:val="21"/>
          <w:szCs w:val="21"/>
          <w:lang w:val="el-GR"/>
        </w:rPr>
      </w:pPr>
    </w:p>
    <w:p w:rsidR="00B96134" w:rsidRPr="005762CF" w:rsidRDefault="00B96134" w:rsidP="007B3C2C">
      <w:pPr>
        <w:spacing w:after="0"/>
        <w:rPr>
          <w:rFonts w:ascii="Tahoma" w:eastAsia="Arial Unicode MS" w:hAnsi="Tahoma" w:cs="Tahoma"/>
          <w:sz w:val="21"/>
          <w:szCs w:val="21"/>
          <w:lang w:val="el-GR"/>
        </w:rPr>
      </w:pPr>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13" w:name="_Toc492539436"/>
      <w:bookmarkStart w:id="14" w:name="_Toc92878942"/>
      <w:bookmarkStart w:id="15" w:name="_Toc95375503"/>
      <w:r w:rsidRPr="005762CF">
        <w:rPr>
          <w:rFonts w:ascii="Tahoma" w:eastAsia="Arial Unicode MS" w:hAnsi="Tahoma" w:cs="Tahoma"/>
          <w:sz w:val="21"/>
          <w:szCs w:val="21"/>
          <w:lang w:val="el-GR"/>
        </w:rPr>
        <w:t>1.1</w:t>
      </w:r>
      <w:r w:rsidRPr="005762CF">
        <w:rPr>
          <w:rFonts w:ascii="Tahoma" w:eastAsia="Arial Unicode MS" w:hAnsi="Tahoma" w:cs="Tahoma"/>
          <w:sz w:val="21"/>
          <w:szCs w:val="21"/>
          <w:lang w:val="el-GR"/>
        </w:rPr>
        <w:tab/>
        <w:t>Στοιχεία Αναθέτουσας Αρχής</w:t>
      </w:r>
      <w:bookmarkEnd w:id="13"/>
      <w:bookmarkEnd w:id="14"/>
      <w:bookmarkEnd w:id="15"/>
      <w:r w:rsidRPr="005762CF">
        <w:rPr>
          <w:rFonts w:ascii="Tahoma" w:eastAsia="Arial Unicode MS" w:hAnsi="Tahoma" w:cs="Tahoma"/>
          <w:sz w:val="21"/>
          <w:szCs w:val="21"/>
          <w:lang w:val="el-GR"/>
        </w:rPr>
        <w:t xml:space="preserve"> </w:t>
      </w:r>
    </w:p>
    <w:p w:rsidR="005363F3" w:rsidRPr="005762CF" w:rsidRDefault="005363F3" w:rsidP="00AD1ACF">
      <w:pPr>
        <w:pStyle w:val="normalwithoutspacing"/>
        <w:spacing w:after="0"/>
        <w:rPr>
          <w:rFonts w:ascii="Tahoma" w:eastAsia="Arial Unicode MS" w:hAnsi="Tahoma" w:cs="Tahoma"/>
          <w:sz w:val="21"/>
          <w:szCs w:val="21"/>
        </w:rPr>
      </w:pPr>
    </w:p>
    <w:tbl>
      <w:tblPr>
        <w:tblW w:w="9923" w:type="dxa"/>
        <w:tblInd w:w="108" w:type="dxa"/>
        <w:tblLayout w:type="fixed"/>
        <w:tblLook w:val="0000" w:firstRow="0" w:lastRow="0" w:firstColumn="0" w:lastColumn="0" w:noHBand="0" w:noVBand="0"/>
      </w:tblPr>
      <w:tblGrid>
        <w:gridCol w:w="4536"/>
        <w:gridCol w:w="5387"/>
      </w:tblGrid>
      <w:tr w:rsidR="005363F3" w:rsidRPr="009D3CEA" w:rsidTr="00E2192F">
        <w:trPr>
          <w:trHeight w:val="539"/>
        </w:trPr>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Επωνυμία</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BE31E2" w:rsidP="00DF1C58">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 xml:space="preserve">Ηλεκτρονικός Εθνικός </w:t>
            </w:r>
            <w:r w:rsidR="005363F3" w:rsidRPr="005762CF">
              <w:rPr>
                <w:rFonts w:ascii="Tahoma" w:eastAsia="Arial Unicode MS" w:hAnsi="Tahoma" w:cs="Tahoma"/>
                <w:sz w:val="21"/>
                <w:szCs w:val="21"/>
              </w:rPr>
              <w:t>Φορέας Κοινωνικής Ασφάλισης</w:t>
            </w:r>
            <w:r w:rsidR="00FA765D" w:rsidRPr="005762CF">
              <w:rPr>
                <w:rFonts w:ascii="Tahoma" w:eastAsia="Arial Unicode MS" w:hAnsi="Tahoma" w:cs="Tahoma"/>
                <w:sz w:val="21"/>
                <w:szCs w:val="21"/>
              </w:rPr>
              <w:t xml:space="preserve"> </w:t>
            </w:r>
            <w:r w:rsidR="00DF1C58" w:rsidRPr="005762CF">
              <w:rPr>
                <w:rFonts w:ascii="Tahoma" w:eastAsia="Arial Unicode MS" w:hAnsi="Tahoma" w:cs="Tahoma"/>
                <w:sz w:val="21"/>
                <w:szCs w:val="21"/>
              </w:rPr>
              <w:t>δ.τ.</w:t>
            </w:r>
            <w:r w:rsidR="00645CF8" w:rsidRPr="005762CF">
              <w:rPr>
                <w:rFonts w:ascii="Tahoma" w:eastAsia="Arial Unicode MS" w:hAnsi="Tahoma" w:cs="Tahoma"/>
                <w:sz w:val="21"/>
                <w:szCs w:val="21"/>
              </w:rPr>
              <w:t xml:space="preserve"> «</w:t>
            </w:r>
            <w:r w:rsidR="00FA765D" w:rsidRPr="005762CF">
              <w:rPr>
                <w:rFonts w:ascii="Tahoma" w:eastAsia="Arial Unicode MS" w:hAnsi="Tahoma" w:cs="Tahoma"/>
                <w:sz w:val="21"/>
                <w:szCs w:val="21"/>
                <w:lang w:val="en-US"/>
              </w:rPr>
              <w:t>e</w:t>
            </w:r>
            <w:r w:rsidR="00FA765D" w:rsidRPr="005762CF">
              <w:rPr>
                <w:rFonts w:ascii="Tahoma" w:eastAsia="Arial Unicode MS" w:hAnsi="Tahoma" w:cs="Tahoma"/>
                <w:sz w:val="21"/>
                <w:szCs w:val="21"/>
              </w:rPr>
              <w:t>-Ε</w:t>
            </w:r>
            <w:r w:rsidR="00DF1C58" w:rsidRPr="005762CF">
              <w:rPr>
                <w:rFonts w:ascii="Tahoma" w:eastAsia="Arial Unicode MS" w:hAnsi="Tahoma" w:cs="Tahoma"/>
                <w:sz w:val="21"/>
                <w:szCs w:val="21"/>
              </w:rPr>
              <w:t>.</w:t>
            </w:r>
            <w:r w:rsidR="00FA765D" w:rsidRPr="005762CF">
              <w:rPr>
                <w:rFonts w:ascii="Tahoma" w:eastAsia="Arial Unicode MS" w:hAnsi="Tahoma" w:cs="Tahoma"/>
                <w:sz w:val="21"/>
                <w:szCs w:val="21"/>
              </w:rPr>
              <w:t>Φ</w:t>
            </w:r>
            <w:r w:rsidR="00DF1C58" w:rsidRPr="005762CF">
              <w:rPr>
                <w:rFonts w:ascii="Tahoma" w:eastAsia="Arial Unicode MS" w:hAnsi="Tahoma" w:cs="Tahoma"/>
                <w:sz w:val="21"/>
                <w:szCs w:val="21"/>
              </w:rPr>
              <w:t>.</w:t>
            </w:r>
            <w:r w:rsidR="00FA765D" w:rsidRPr="005762CF">
              <w:rPr>
                <w:rFonts w:ascii="Tahoma" w:eastAsia="Arial Unicode MS" w:hAnsi="Tahoma" w:cs="Tahoma"/>
                <w:sz w:val="21"/>
                <w:szCs w:val="21"/>
              </w:rPr>
              <w:t>Κ</w:t>
            </w:r>
            <w:r w:rsidR="00DF1C58" w:rsidRPr="005762CF">
              <w:rPr>
                <w:rFonts w:ascii="Tahoma" w:eastAsia="Arial Unicode MS" w:hAnsi="Tahoma" w:cs="Tahoma"/>
                <w:sz w:val="21"/>
                <w:szCs w:val="21"/>
              </w:rPr>
              <w:t>.</w:t>
            </w:r>
            <w:r w:rsidR="00FA765D" w:rsidRPr="005762CF">
              <w:rPr>
                <w:rFonts w:ascii="Tahoma" w:eastAsia="Arial Unicode MS" w:hAnsi="Tahoma" w:cs="Tahoma"/>
                <w:sz w:val="21"/>
                <w:szCs w:val="21"/>
              </w:rPr>
              <w:t>Α</w:t>
            </w:r>
            <w:r w:rsidR="00DF1C58" w:rsidRPr="005762CF">
              <w:rPr>
                <w:rFonts w:ascii="Tahoma" w:eastAsia="Arial Unicode MS" w:hAnsi="Tahoma" w:cs="Tahoma"/>
                <w:sz w:val="21"/>
                <w:szCs w:val="21"/>
              </w:rPr>
              <w:t>.</w:t>
            </w:r>
            <w:r w:rsidR="00645CF8" w:rsidRPr="005762CF">
              <w:rPr>
                <w:rFonts w:ascii="Tahoma" w:eastAsia="Arial Unicode MS" w:hAnsi="Tahoma" w:cs="Tahoma"/>
                <w:sz w:val="21"/>
                <w:szCs w:val="21"/>
              </w:rPr>
              <w:t>»</w:t>
            </w:r>
            <w:r w:rsidR="00FA765D" w:rsidRPr="005762CF">
              <w:rPr>
                <w:rFonts w:ascii="Tahoma" w:eastAsia="Arial Unicode MS" w:hAnsi="Tahoma" w:cs="Tahoma"/>
                <w:sz w:val="21"/>
                <w:szCs w:val="21"/>
              </w:rPr>
              <w:t xml:space="preserve"> </w:t>
            </w:r>
          </w:p>
        </w:tc>
      </w:tr>
      <w:tr w:rsidR="004B14FD" w:rsidRPr="005762CF" w:rsidTr="00DC5E68">
        <w:trPr>
          <w:trHeight w:val="464"/>
        </w:trPr>
        <w:tc>
          <w:tcPr>
            <w:tcW w:w="4536" w:type="dxa"/>
            <w:tcBorders>
              <w:top w:val="single" w:sz="4" w:space="0" w:color="000000"/>
              <w:left w:val="single" w:sz="4" w:space="0" w:color="000000"/>
              <w:bottom w:val="single" w:sz="4" w:space="0" w:color="000000"/>
            </w:tcBorders>
            <w:vAlign w:val="center"/>
          </w:tcPr>
          <w:p w:rsidR="004B14FD" w:rsidRPr="005762CF" w:rsidRDefault="00611117"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Αριθμός Φορολογικού Μητρώου</w:t>
            </w:r>
            <w:r w:rsidR="0018282F" w:rsidRPr="005762CF">
              <w:rPr>
                <w:rFonts w:ascii="Tahoma" w:eastAsia="Arial Unicode MS" w:hAnsi="Tahoma" w:cs="Tahoma"/>
                <w:b/>
                <w:sz w:val="21"/>
                <w:szCs w:val="21"/>
              </w:rPr>
              <w:t xml:space="preserve"> </w:t>
            </w:r>
            <w:r w:rsidR="004B14FD" w:rsidRPr="005762CF">
              <w:rPr>
                <w:rFonts w:ascii="Tahoma" w:eastAsia="Arial Unicode MS" w:hAnsi="Tahoma" w:cs="Tahoma"/>
                <w:b/>
                <w:sz w:val="21"/>
                <w:szCs w:val="21"/>
              </w:rPr>
              <w:t>(ΑΦΜ)</w:t>
            </w:r>
          </w:p>
        </w:tc>
        <w:tc>
          <w:tcPr>
            <w:tcW w:w="5387" w:type="dxa"/>
            <w:tcBorders>
              <w:top w:val="single" w:sz="4" w:space="0" w:color="000000"/>
              <w:left w:val="single" w:sz="4" w:space="0" w:color="000000"/>
              <w:bottom w:val="single" w:sz="4" w:space="0" w:color="000000"/>
              <w:right w:val="single" w:sz="4" w:space="0" w:color="000000"/>
            </w:tcBorders>
            <w:vAlign w:val="bottom"/>
          </w:tcPr>
          <w:p w:rsidR="004B14FD" w:rsidRPr="005762CF" w:rsidRDefault="00BE0361" w:rsidP="00DC5E68">
            <w:pPr>
              <w:pStyle w:val="normalwithoutspacing"/>
              <w:snapToGrid w:val="0"/>
              <w:spacing w:after="0"/>
              <w:jc w:val="left"/>
              <w:rPr>
                <w:rFonts w:ascii="Tahoma" w:eastAsia="Arial Unicode MS" w:hAnsi="Tahoma" w:cs="Tahoma"/>
                <w:sz w:val="21"/>
                <w:szCs w:val="21"/>
              </w:rPr>
            </w:pPr>
            <w:r w:rsidRPr="005762CF">
              <w:rPr>
                <w:rFonts w:ascii="Tahoma" w:eastAsia="Arial Unicode MS" w:hAnsi="Tahoma" w:cs="Tahoma"/>
                <w:sz w:val="21"/>
                <w:szCs w:val="21"/>
              </w:rPr>
              <w:t>997072577</w:t>
            </w:r>
          </w:p>
        </w:tc>
      </w:tr>
      <w:tr w:rsidR="00E2192F" w:rsidRPr="009D3CEA" w:rsidTr="00123911">
        <w:tc>
          <w:tcPr>
            <w:tcW w:w="4536" w:type="dxa"/>
            <w:tcBorders>
              <w:top w:val="single" w:sz="4" w:space="0" w:color="000000"/>
              <w:left w:val="single" w:sz="4" w:space="0" w:color="000000"/>
              <w:bottom w:val="single" w:sz="4" w:space="0" w:color="000000"/>
            </w:tcBorders>
            <w:vAlign w:val="center"/>
          </w:tcPr>
          <w:p w:rsidR="00E2192F" w:rsidRPr="005762CF" w:rsidRDefault="00E2192F"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Κωδικός ηλεκτρονικής τιμολόγησης</w:t>
            </w:r>
            <w:r w:rsidR="0099528B" w:rsidRPr="005762CF">
              <w:rPr>
                <w:rStyle w:val="ad"/>
                <w:rFonts w:ascii="Tahoma" w:eastAsia="Arial Unicode MS" w:hAnsi="Tahoma" w:cs="Tahoma"/>
                <w:b/>
                <w:sz w:val="21"/>
                <w:szCs w:val="21"/>
              </w:rPr>
              <w:footnoteReference w:id="1"/>
            </w:r>
            <w:r w:rsidRPr="005762CF">
              <w:rPr>
                <w:rFonts w:ascii="Tahoma" w:eastAsia="Arial Unicode MS" w:hAnsi="Tahoma" w:cs="Tahoma"/>
                <w:b/>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E2192F" w:rsidRPr="005762CF" w:rsidRDefault="00E2192F"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1033.Ε00922.0001/Κωδ.</w:t>
            </w:r>
            <w:r w:rsidR="009F2C26" w:rsidRPr="005762CF">
              <w:rPr>
                <w:rFonts w:ascii="Tahoma" w:eastAsia="Arial Unicode MS" w:hAnsi="Tahoma" w:cs="Tahoma"/>
                <w:sz w:val="21"/>
                <w:szCs w:val="21"/>
              </w:rPr>
              <w:t>Υπηρ.</w:t>
            </w:r>
            <w:r w:rsidRPr="005762CF">
              <w:rPr>
                <w:rFonts w:ascii="Tahoma" w:eastAsia="Arial Unicode MS" w:hAnsi="Tahoma" w:cs="Tahoma"/>
                <w:sz w:val="21"/>
                <w:szCs w:val="21"/>
              </w:rPr>
              <w:t>Εκκαθ.Ε00922</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8D543B"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 xml:space="preserve">Ταχυδρομική Διεύθυνση </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8D543B"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Ακαδημίας 22</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Πόλη</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5363F3"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Αθήνα</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91563B"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106 71</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Χώρα</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5363F3"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Ελλάδα</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color w:val="000000" w:themeColor="text1"/>
                <w:sz w:val="21"/>
                <w:szCs w:val="21"/>
              </w:rPr>
            </w:pPr>
            <w:r w:rsidRPr="005762CF">
              <w:rPr>
                <w:rFonts w:ascii="Tahoma" w:eastAsia="Arial Unicode MS" w:hAnsi="Tahoma" w:cs="Tahoma"/>
                <w:b/>
                <w:color w:val="000000" w:themeColor="text1"/>
                <w:sz w:val="21"/>
                <w:szCs w:val="21"/>
              </w:rPr>
              <w:t xml:space="preserve">Κωδικός </w:t>
            </w:r>
            <w:r w:rsidRPr="005762CF">
              <w:rPr>
                <w:rFonts w:ascii="Tahoma" w:eastAsia="Arial Unicode MS" w:hAnsi="Tahoma" w:cs="Tahoma"/>
                <w:b/>
                <w:color w:val="000000" w:themeColor="text1"/>
                <w:sz w:val="21"/>
                <w:szCs w:val="21"/>
                <w:lang w:val="en-US"/>
              </w:rPr>
              <w:t xml:space="preserve">NUTS </w:t>
            </w:r>
            <w:r w:rsidRPr="005762CF">
              <w:rPr>
                <w:rFonts w:ascii="Tahoma" w:eastAsia="Arial Unicode MS" w:hAnsi="Tahoma" w:cs="Tahoma"/>
                <w:b/>
                <w:color w:val="000000" w:themeColor="text1"/>
                <w:sz w:val="21"/>
                <w:szCs w:val="21"/>
              </w:rPr>
              <w:t>Αναθέτουσας Αρχής</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5363F3" w:rsidP="00AD1ACF">
            <w:pPr>
              <w:suppressAutoHyphens w:val="0"/>
              <w:spacing w:after="0"/>
              <w:rPr>
                <w:rFonts w:ascii="Tahoma" w:eastAsia="Arial Unicode MS" w:hAnsi="Tahoma" w:cs="Tahoma"/>
                <w:color w:val="000000" w:themeColor="text1"/>
                <w:sz w:val="21"/>
                <w:szCs w:val="21"/>
                <w:lang w:val="el-GR" w:eastAsia="en-US"/>
              </w:rPr>
            </w:pPr>
            <w:r w:rsidRPr="005762CF">
              <w:rPr>
                <w:rFonts w:ascii="Tahoma" w:eastAsia="Arial Unicode MS" w:hAnsi="Tahoma" w:cs="Tahoma"/>
                <w:color w:val="000000" w:themeColor="text1"/>
                <w:sz w:val="21"/>
                <w:szCs w:val="21"/>
                <w:lang w:val="en-US" w:eastAsia="en-US"/>
              </w:rPr>
              <w:t>EL30</w:t>
            </w:r>
            <w:r w:rsidRPr="005762CF">
              <w:rPr>
                <w:rFonts w:ascii="Tahoma" w:eastAsia="Arial Unicode MS" w:hAnsi="Tahoma" w:cs="Tahoma"/>
                <w:color w:val="000000" w:themeColor="text1"/>
                <w:sz w:val="21"/>
                <w:szCs w:val="21"/>
                <w:lang w:val="el-GR" w:eastAsia="en-US"/>
              </w:rPr>
              <w:t>3</w:t>
            </w:r>
          </w:p>
        </w:tc>
      </w:tr>
      <w:tr w:rsidR="00F40232" w:rsidRPr="005762CF" w:rsidTr="00C73CB2">
        <w:trPr>
          <w:trHeight w:val="558"/>
        </w:trPr>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Κωδικοί ΝUTS περιοχών εκτέλεσης της σύμβασης</w:t>
            </w:r>
          </w:p>
        </w:tc>
        <w:tc>
          <w:tcPr>
            <w:tcW w:w="5387" w:type="dxa"/>
            <w:tcBorders>
              <w:top w:val="single" w:sz="4" w:space="0" w:color="000000"/>
              <w:left w:val="single" w:sz="4" w:space="0" w:color="000000"/>
              <w:bottom w:val="single" w:sz="4" w:space="0" w:color="000000"/>
              <w:right w:val="single" w:sz="4" w:space="0" w:color="000000"/>
            </w:tcBorders>
          </w:tcPr>
          <w:p w:rsidR="00224409" w:rsidRPr="005762CF" w:rsidRDefault="00161C3E" w:rsidP="00AD1ACF">
            <w:pPr>
              <w:pStyle w:val="normalwithoutspacing"/>
              <w:snapToGrid w:val="0"/>
              <w:spacing w:after="0"/>
              <w:rPr>
                <w:rFonts w:ascii="Tahoma" w:eastAsia="Arial Unicode MS" w:hAnsi="Tahoma" w:cs="Tahoma"/>
                <w:sz w:val="21"/>
                <w:szCs w:val="21"/>
                <w:lang w:val="en-US"/>
              </w:rPr>
            </w:pPr>
            <w:r w:rsidRPr="005762CF">
              <w:rPr>
                <w:rFonts w:ascii="Tahoma" w:eastAsia="Arial Unicode MS" w:hAnsi="Tahoma" w:cs="Tahoma"/>
                <w:sz w:val="21"/>
                <w:szCs w:val="21"/>
                <w:lang w:val="en-US"/>
              </w:rPr>
              <w:t>EL301, EL302, EL303, EL304, EL306, EL307, EL411, EL413, EL422, EL421, EL431, EL432, EL433, EL434, EL511, EL512, EL513, EL514, EL515, EL521, EL522, EL523, EL524, EL525, EL526, EL527, EL531, EL532, EL533, EL541, EL542, EL543, EL611, EL612, EL613, EL621, EL622, EL631, EL632, EL633, EL641, EL642, EL644, EL645, EL651, EL652, EL653</w:t>
            </w:r>
            <w:r w:rsidR="00764C2E" w:rsidRPr="005762CF">
              <w:rPr>
                <w:rFonts w:ascii="Tahoma" w:eastAsia="Arial Unicode MS" w:hAnsi="Tahoma" w:cs="Tahoma"/>
                <w:sz w:val="21"/>
                <w:szCs w:val="21"/>
                <w:lang w:val="en-US"/>
              </w:rPr>
              <w:t xml:space="preserve"> </w:t>
            </w:r>
          </w:p>
        </w:tc>
      </w:tr>
      <w:tr w:rsidR="00961716" w:rsidRPr="005762CF" w:rsidTr="00961716">
        <w:trPr>
          <w:trHeight w:val="558"/>
        </w:trPr>
        <w:tc>
          <w:tcPr>
            <w:tcW w:w="4536" w:type="dxa"/>
            <w:tcBorders>
              <w:top w:val="single" w:sz="4" w:space="0" w:color="000000"/>
              <w:left w:val="single" w:sz="4" w:space="0" w:color="000000"/>
              <w:bottom w:val="single" w:sz="4" w:space="0" w:color="000000"/>
            </w:tcBorders>
            <w:vAlign w:val="center"/>
          </w:tcPr>
          <w:p w:rsidR="00961716" w:rsidRPr="005762CF" w:rsidRDefault="00961716" w:rsidP="00AD1ACF">
            <w:pPr>
              <w:pStyle w:val="normalwithoutspacing"/>
              <w:spacing w:after="0"/>
              <w:rPr>
                <w:rFonts w:ascii="Tahoma" w:eastAsia="Arial Unicode MS" w:hAnsi="Tahoma" w:cs="Tahoma"/>
                <w:b/>
                <w:sz w:val="21"/>
                <w:szCs w:val="21"/>
                <w:lang w:val="en-US"/>
              </w:rPr>
            </w:pPr>
            <w:r w:rsidRPr="005762CF">
              <w:rPr>
                <w:rFonts w:ascii="Tahoma" w:eastAsia="Arial Unicode MS" w:hAnsi="Tahoma" w:cs="Tahoma"/>
                <w:b/>
                <w:sz w:val="21"/>
                <w:szCs w:val="21"/>
              </w:rPr>
              <w:t xml:space="preserve">Κωδικός </w:t>
            </w:r>
            <w:r w:rsidRPr="005762CF">
              <w:rPr>
                <w:rFonts w:ascii="Tahoma" w:eastAsia="Arial Unicode MS" w:hAnsi="Tahoma" w:cs="Tahoma"/>
                <w:b/>
                <w:sz w:val="21"/>
                <w:szCs w:val="21"/>
                <w:lang w:val="en-US"/>
              </w:rPr>
              <w:t>CPV</w:t>
            </w:r>
          </w:p>
        </w:tc>
        <w:tc>
          <w:tcPr>
            <w:tcW w:w="5387" w:type="dxa"/>
            <w:tcBorders>
              <w:top w:val="single" w:sz="4" w:space="0" w:color="000000"/>
              <w:left w:val="single" w:sz="4" w:space="0" w:color="000000"/>
              <w:bottom w:val="single" w:sz="4" w:space="0" w:color="000000"/>
              <w:right w:val="single" w:sz="4" w:space="0" w:color="000000"/>
            </w:tcBorders>
            <w:vAlign w:val="center"/>
          </w:tcPr>
          <w:p w:rsidR="00961716" w:rsidRPr="005762CF" w:rsidRDefault="00991A08" w:rsidP="00991A08">
            <w:pPr>
              <w:pStyle w:val="normalwithoutspacing"/>
              <w:snapToGrid w:val="0"/>
              <w:spacing w:after="0"/>
              <w:jc w:val="left"/>
              <w:rPr>
                <w:rFonts w:ascii="Tahoma" w:eastAsia="Arial Unicode MS" w:hAnsi="Tahoma" w:cs="Tahoma"/>
                <w:sz w:val="21"/>
                <w:szCs w:val="21"/>
              </w:rPr>
            </w:pPr>
            <w:r w:rsidRPr="005762CF">
              <w:rPr>
                <w:rFonts w:ascii="Tahoma" w:eastAsia="Arial Unicode MS" w:hAnsi="Tahoma" w:cs="Tahoma"/>
                <w:sz w:val="21"/>
                <w:szCs w:val="21"/>
              </w:rPr>
              <w:t>79132000-8 «Υπηρεσίες Πιστοποίησης»</w:t>
            </w:r>
          </w:p>
        </w:tc>
      </w:tr>
      <w:tr w:rsidR="00961716" w:rsidRPr="009D3CEA" w:rsidTr="00961716">
        <w:trPr>
          <w:trHeight w:val="558"/>
        </w:trPr>
        <w:tc>
          <w:tcPr>
            <w:tcW w:w="4536" w:type="dxa"/>
            <w:tcBorders>
              <w:top w:val="single" w:sz="4" w:space="0" w:color="000000"/>
              <w:left w:val="single" w:sz="4" w:space="0" w:color="000000"/>
              <w:bottom w:val="single" w:sz="4" w:space="0" w:color="000000"/>
            </w:tcBorders>
            <w:vAlign w:val="center"/>
          </w:tcPr>
          <w:p w:rsidR="00961716" w:rsidRPr="005762CF" w:rsidRDefault="00961716"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Προϋπολογισμός Κ.Α.Ε. που βαρύνει</w:t>
            </w:r>
          </w:p>
        </w:tc>
        <w:tc>
          <w:tcPr>
            <w:tcW w:w="5387" w:type="dxa"/>
            <w:tcBorders>
              <w:top w:val="single" w:sz="4" w:space="0" w:color="000000"/>
              <w:left w:val="single" w:sz="4" w:space="0" w:color="000000"/>
              <w:bottom w:val="single" w:sz="4" w:space="0" w:color="000000"/>
              <w:right w:val="single" w:sz="4" w:space="0" w:color="000000"/>
            </w:tcBorders>
            <w:vAlign w:val="center"/>
          </w:tcPr>
          <w:p w:rsidR="00961716" w:rsidRPr="005762CF" w:rsidRDefault="00DC288A" w:rsidP="00991A08">
            <w:pPr>
              <w:pStyle w:val="normalwithoutspacing"/>
              <w:snapToGrid w:val="0"/>
              <w:spacing w:after="0"/>
              <w:jc w:val="left"/>
              <w:rPr>
                <w:rFonts w:ascii="Tahoma" w:eastAsia="Arial Unicode MS" w:hAnsi="Tahoma" w:cs="Tahoma"/>
                <w:sz w:val="21"/>
                <w:szCs w:val="21"/>
              </w:rPr>
            </w:pPr>
            <w:r w:rsidRPr="005762CF">
              <w:rPr>
                <w:rFonts w:ascii="Tahoma" w:eastAsia="Arial Unicode MS" w:hAnsi="Tahoma" w:cs="Tahoma"/>
                <w:sz w:val="21"/>
                <w:szCs w:val="21"/>
              </w:rPr>
              <w:t>0439 «Αμοιβές Νομικών Προσώπων εκτελούντων ειδικές υπηρεσίες»</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Τηλέφωνο</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5363F3" w:rsidP="00577D6D">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 xml:space="preserve">210 </w:t>
            </w:r>
            <w:r w:rsidR="004C4E87" w:rsidRPr="005762CF">
              <w:rPr>
                <w:rFonts w:ascii="Tahoma" w:eastAsia="Arial Unicode MS" w:hAnsi="Tahoma" w:cs="Tahoma"/>
                <w:sz w:val="21"/>
                <w:szCs w:val="21"/>
              </w:rPr>
              <w:t xml:space="preserve">37 </w:t>
            </w:r>
            <w:r w:rsidR="00577D6D" w:rsidRPr="005762CF">
              <w:rPr>
                <w:rFonts w:ascii="Tahoma" w:eastAsia="Arial Unicode MS" w:hAnsi="Tahoma" w:cs="Tahoma"/>
                <w:sz w:val="21"/>
                <w:szCs w:val="21"/>
              </w:rPr>
              <w:t>29 689, 772</w:t>
            </w:r>
          </w:p>
        </w:tc>
      </w:tr>
      <w:tr w:rsidR="005363F3" w:rsidRPr="009D3CEA"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E333C2" w:rsidP="00F30C1E">
            <w:pPr>
              <w:pStyle w:val="normalwithoutspacing"/>
              <w:snapToGrid w:val="0"/>
              <w:spacing w:after="0"/>
              <w:rPr>
                <w:rFonts w:ascii="Tahoma" w:eastAsia="Arial Unicode MS" w:hAnsi="Tahoma" w:cs="Tahoma"/>
                <w:sz w:val="21"/>
                <w:szCs w:val="21"/>
              </w:rPr>
            </w:pPr>
            <w:hyperlink r:id="rId10" w:history="1">
              <w:r w:rsidR="003E7BF6" w:rsidRPr="005762CF">
                <w:rPr>
                  <w:rStyle w:val="-"/>
                  <w:rFonts w:ascii="Tahoma" w:eastAsia="Arial Unicode MS" w:hAnsi="Tahoma" w:cs="Tahoma"/>
                  <w:sz w:val="21"/>
                  <w:szCs w:val="21"/>
                  <w:lang w:val="en-US"/>
                </w:rPr>
                <w:t>sannousaki</w:t>
              </w:r>
              <w:r w:rsidR="003E7BF6" w:rsidRPr="005762CF">
                <w:rPr>
                  <w:rStyle w:val="-"/>
                  <w:rFonts w:ascii="Tahoma" w:eastAsia="Arial Unicode MS" w:hAnsi="Tahoma" w:cs="Tahoma"/>
                  <w:sz w:val="21"/>
                  <w:szCs w:val="21"/>
                </w:rPr>
                <w:t>@</w:t>
              </w:r>
              <w:r w:rsidR="003E7BF6" w:rsidRPr="005762CF">
                <w:rPr>
                  <w:rStyle w:val="-"/>
                  <w:rFonts w:ascii="Tahoma" w:eastAsia="Arial Unicode MS" w:hAnsi="Tahoma" w:cs="Tahoma"/>
                  <w:sz w:val="21"/>
                  <w:szCs w:val="21"/>
                  <w:lang w:val="en-US"/>
                </w:rPr>
                <w:t>efka</w:t>
              </w:r>
              <w:r w:rsidR="003E7BF6" w:rsidRPr="005762CF">
                <w:rPr>
                  <w:rStyle w:val="-"/>
                  <w:rFonts w:ascii="Tahoma" w:eastAsia="Arial Unicode MS" w:hAnsi="Tahoma" w:cs="Tahoma"/>
                  <w:sz w:val="21"/>
                  <w:szCs w:val="21"/>
                </w:rPr>
                <w:t>.</w:t>
              </w:r>
              <w:r w:rsidR="003E7BF6" w:rsidRPr="005762CF">
                <w:rPr>
                  <w:rStyle w:val="-"/>
                  <w:rFonts w:ascii="Tahoma" w:eastAsia="Arial Unicode MS" w:hAnsi="Tahoma" w:cs="Tahoma"/>
                  <w:sz w:val="21"/>
                  <w:szCs w:val="21"/>
                  <w:lang w:val="en-US"/>
                </w:rPr>
                <w:t>gov</w:t>
              </w:r>
              <w:r w:rsidR="003E7BF6" w:rsidRPr="005762CF">
                <w:rPr>
                  <w:rStyle w:val="-"/>
                  <w:rFonts w:ascii="Tahoma" w:eastAsia="Arial Unicode MS" w:hAnsi="Tahoma" w:cs="Tahoma"/>
                  <w:sz w:val="21"/>
                  <w:szCs w:val="21"/>
                </w:rPr>
                <w:t>.</w:t>
              </w:r>
              <w:r w:rsidR="003E7BF6" w:rsidRPr="005762CF">
                <w:rPr>
                  <w:rStyle w:val="-"/>
                  <w:rFonts w:ascii="Tahoma" w:eastAsia="Arial Unicode MS" w:hAnsi="Tahoma" w:cs="Tahoma"/>
                  <w:sz w:val="21"/>
                  <w:szCs w:val="21"/>
                  <w:lang w:val="en-US"/>
                </w:rPr>
                <w:t>gr</w:t>
              </w:r>
            </w:hyperlink>
            <w:r w:rsidR="00123911" w:rsidRPr="005762CF">
              <w:rPr>
                <w:rFonts w:ascii="Tahoma" w:eastAsia="Arial Unicode MS" w:hAnsi="Tahoma" w:cs="Tahoma"/>
                <w:sz w:val="21"/>
                <w:szCs w:val="21"/>
              </w:rPr>
              <w:t xml:space="preserve"> </w:t>
            </w:r>
            <w:r w:rsidR="00123911" w:rsidRPr="005762CF">
              <w:rPr>
                <w:rStyle w:val="-"/>
                <w:rFonts w:ascii="Tahoma" w:eastAsia="Arial Unicode MS" w:hAnsi="Tahoma" w:cs="Tahoma"/>
                <w:sz w:val="21"/>
                <w:szCs w:val="21"/>
                <w:lang w:val="en-US"/>
              </w:rPr>
              <w:t>tm</w:t>
            </w:r>
            <w:r w:rsidR="00123911" w:rsidRPr="005762CF">
              <w:rPr>
                <w:rStyle w:val="-"/>
                <w:rFonts w:ascii="Tahoma" w:eastAsia="Arial Unicode MS" w:hAnsi="Tahoma" w:cs="Tahoma"/>
                <w:sz w:val="21"/>
                <w:szCs w:val="21"/>
              </w:rPr>
              <w:t>.</w:t>
            </w:r>
            <w:r w:rsidR="00123911" w:rsidRPr="005762CF">
              <w:rPr>
                <w:rStyle w:val="-"/>
                <w:rFonts w:ascii="Tahoma" w:eastAsia="Arial Unicode MS" w:hAnsi="Tahoma" w:cs="Tahoma"/>
                <w:sz w:val="21"/>
                <w:szCs w:val="21"/>
                <w:lang w:val="en-US"/>
              </w:rPr>
              <w:t>diagon</w:t>
            </w:r>
            <w:r w:rsidR="00123911" w:rsidRPr="005762CF">
              <w:rPr>
                <w:rStyle w:val="-"/>
                <w:rFonts w:ascii="Tahoma" w:eastAsia="Arial Unicode MS" w:hAnsi="Tahoma" w:cs="Tahoma"/>
                <w:sz w:val="21"/>
                <w:szCs w:val="21"/>
              </w:rPr>
              <w:t>.</w:t>
            </w:r>
            <w:r w:rsidR="00123911" w:rsidRPr="005762CF">
              <w:rPr>
                <w:rStyle w:val="-"/>
                <w:rFonts w:ascii="Tahoma" w:eastAsia="Arial Unicode MS" w:hAnsi="Tahoma" w:cs="Tahoma"/>
                <w:sz w:val="21"/>
                <w:szCs w:val="21"/>
                <w:lang w:val="en-US"/>
              </w:rPr>
              <w:t>ipiresion</w:t>
            </w:r>
            <w:r w:rsidR="00123911" w:rsidRPr="005762CF">
              <w:rPr>
                <w:rStyle w:val="-"/>
                <w:rFonts w:ascii="Tahoma" w:eastAsia="Arial Unicode MS" w:hAnsi="Tahoma" w:cs="Tahoma"/>
                <w:sz w:val="21"/>
                <w:szCs w:val="21"/>
              </w:rPr>
              <w:t>@</w:t>
            </w:r>
            <w:r w:rsidR="00123911" w:rsidRPr="005762CF">
              <w:rPr>
                <w:rStyle w:val="-"/>
                <w:rFonts w:ascii="Tahoma" w:eastAsia="Arial Unicode MS" w:hAnsi="Tahoma" w:cs="Tahoma"/>
                <w:sz w:val="21"/>
                <w:szCs w:val="21"/>
                <w:lang w:val="en-US"/>
              </w:rPr>
              <w:t>efka</w:t>
            </w:r>
            <w:r w:rsidR="00123911" w:rsidRPr="005762CF">
              <w:rPr>
                <w:rStyle w:val="-"/>
                <w:rFonts w:ascii="Tahoma" w:eastAsia="Arial Unicode MS" w:hAnsi="Tahoma" w:cs="Tahoma"/>
                <w:sz w:val="21"/>
                <w:szCs w:val="21"/>
              </w:rPr>
              <w:t>.</w:t>
            </w:r>
            <w:r w:rsidR="00123911" w:rsidRPr="005762CF">
              <w:rPr>
                <w:rStyle w:val="-"/>
                <w:rFonts w:ascii="Tahoma" w:eastAsia="Arial Unicode MS" w:hAnsi="Tahoma" w:cs="Tahoma"/>
                <w:sz w:val="21"/>
                <w:szCs w:val="21"/>
                <w:lang w:val="en-US"/>
              </w:rPr>
              <w:t>gov</w:t>
            </w:r>
            <w:r w:rsidR="00123911" w:rsidRPr="005762CF">
              <w:rPr>
                <w:rStyle w:val="-"/>
                <w:rFonts w:ascii="Tahoma" w:eastAsia="Arial Unicode MS" w:hAnsi="Tahoma" w:cs="Tahoma"/>
                <w:sz w:val="21"/>
                <w:szCs w:val="21"/>
              </w:rPr>
              <w:t>.</w:t>
            </w:r>
            <w:r w:rsidR="00123911" w:rsidRPr="005762CF">
              <w:rPr>
                <w:rStyle w:val="-"/>
                <w:rFonts w:ascii="Tahoma" w:eastAsia="Arial Unicode MS" w:hAnsi="Tahoma" w:cs="Tahoma"/>
                <w:sz w:val="21"/>
                <w:szCs w:val="21"/>
                <w:lang w:val="en-US"/>
              </w:rPr>
              <w:t>gr</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rsidR="005363F3" w:rsidRPr="005762CF" w:rsidRDefault="00577D6D" w:rsidP="00AD1ACF">
            <w:pPr>
              <w:pStyle w:val="normalwithoutspacing"/>
              <w:snapToGrid w:val="0"/>
              <w:spacing w:after="0"/>
              <w:rPr>
                <w:rFonts w:ascii="Tahoma" w:eastAsia="Arial Unicode MS" w:hAnsi="Tahoma" w:cs="Tahoma"/>
                <w:sz w:val="21"/>
                <w:szCs w:val="21"/>
              </w:rPr>
            </w:pPr>
            <w:r w:rsidRPr="005762CF">
              <w:rPr>
                <w:rFonts w:ascii="Tahoma" w:eastAsia="Arial Unicode MS" w:hAnsi="Tahoma" w:cs="Tahoma"/>
                <w:sz w:val="21"/>
                <w:szCs w:val="21"/>
              </w:rPr>
              <w:t>Αννουσάκη Σ., Αλεξόπουλος Η.</w:t>
            </w:r>
            <w:r w:rsidR="004E0673" w:rsidRPr="005762CF">
              <w:rPr>
                <w:rFonts w:ascii="Tahoma" w:eastAsia="Arial Unicode MS" w:hAnsi="Tahoma" w:cs="Tahoma"/>
                <w:sz w:val="21"/>
                <w:szCs w:val="21"/>
              </w:rPr>
              <w:t xml:space="preserve"> </w:t>
            </w:r>
          </w:p>
        </w:tc>
      </w:tr>
      <w:tr w:rsidR="005363F3" w:rsidRPr="005762CF" w:rsidTr="00123911">
        <w:tc>
          <w:tcPr>
            <w:tcW w:w="4536" w:type="dxa"/>
            <w:tcBorders>
              <w:top w:val="single" w:sz="4" w:space="0" w:color="000000"/>
              <w:left w:val="single" w:sz="4" w:space="0" w:color="000000"/>
              <w:bottom w:val="single" w:sz="4" w:space="0" w:color="000000"/>
            </w:tcBorders>
            <w:vAlign w:val="center"/>
          </w:tcPr>
          <w:p w:rsidR="005363F3" w:rsidRPr="005762CF" w:rsidRDefault="005363F3" w:rsidP="00AD1ACF">
            <w:pPr>
              <w:pStyle w:val="normalwithoutspacing"/>
              <w:spacing w:after="0"/>
              <w:rPr>
                <w:rFonts w:ascii="Tahoma" w:eastAsia="Arial Unicode MS" w:hAnsi="Tahoma" w:cs="Tahoma"/>
                <w:b/>
                <w:sz w:val="21"/>
                <w:szCs w:val="21"/>
              </w:rPr>
            </w:pPr>
            <w:r w:rsidRPr="005762CF">
              <w:rPr>
                <w:rFonts w:ascii="Tahoma" w:eastAsia="Arial Unicode MS" w:hAnsi="Tahoma" w:cs="Tahoma"/>
                <w:b/>
                <w:sz w:val="21"/>
                <w:szCs w:val="21"/>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rsidR="003E7BF6" w:rsidRPr="005762CF" w:rsidRDefault="003E7BF6" w:rsidP="00AD1ACF">
            <w:pPr>
              <w:pStyle w:val="normalwithoutspacing"/>
              <w:snapToGrid w:val="0"/>
              <w:spacing w:after="0"/>
              <w:rPr>
                <w:rFonts w:ascii="Tahoma" w:hAnsi="Tahoma" w:cs="Tahoma"/>
                <w:sz w:val="21"/>
                <w:szCs w:val="21"/>
              </w:rPr>
            </w:pPr>
          </w:p>
          <w:p w:rsidR="00E62ECF" w:rsidRPr="005762CF" w:rsidRDefault="00E333C2" w:rsidP="00AD1ACF">
            <w:pPr>
              <w:pStyle w:val="normalwithoutspacing"/>
              <w:snapToGrid w:val="0"/>
              <w:spacing w:after="0"/>
              <w:rPr>
                <w:rFonts w:ascii="Tahoma" w:eastAsia="Arial Unicode MS" w:hAnsi="Tahoma" w:cs="Tahoma"/>
                <w:sz w:val="21"/>
                <w:szCs w:val="21"/>
              </w:rPr>
            </w:pPr>
            <w:hyperlink r:id="rId11" w:history="1">
              <w:r w:rsidR="00E62ECF" w:rsidRPr="005762CF">
                <w:rPr>
                  <w:rStyle w:val="-"/>
                  <w:rFonts w:ascii="Tahoma" w:eastAsia="Arial Unicode MS" w:hAnsi="Tahoma" w:cs="Tahoma"/>
                  <w:sz w:val="21"/>
                  <w:szCs w:val="21"/>
                  <w:lang w:val="en-US"/>
                </w:rPr>
                <w:t>www</w:t>
              </w:r>
              <w:r w:rsidR="00E62ECF" w:rsidRPr="005762CF">
                <w:rPr>
                  <w:rStyle w:val="-"/>
                  <w:rFonts w:ascii="Tahoma" w:eastAsia="Arial Unicode MS" w:hAnsi="Tahoma" w:cs="Tahoma"/>
                  <w:sz w:val="21"/>
                  <w:szCs w:val="21"/>
                </w:rPr>
                <w:t>.</w:t>
              </w:r>
              <w:r w:rsidR="00E62ECF" w:rsidRPr="005762CF">
                <w:rPr>
                  <w:rStyle w:val="-"/>
                  <w:rFonts w:ascii="Tahoma" w:eastAsia="Arial Unicode MS" w:hAnsi="Tahoma" w:cs="Tahoma"/>
                  <w:sz w:val="21"/>
                  <w:szCs w:val="21"/>
                  <w:lang w:val="en-US"/>
                </w:rPr>
                <w:t>efka</w:t>
              </w:r>
              <w:r w:rsidR="00E62ECF" w:rsidRPr="005762CF">
                <w:rPr>
                  <w:rStyle w:val="-"/>
                  <w:rFonts w:ascii="Tahoma" w:eastAsia="Arial Unicode MS" w:hAnsi="Tahoma" w:cs="Tahoma"/>
                  <w:sz w:val="21"/>
                  <w:szCs w:val="21"/>
                </w:rPr>
                <w:t>.</w:t>
              </w:r>
              <w:r w:rsidR="00E62ECF" w:rsidRPr="005762CF">
                <w:rPr>
                  <w:rStyle w:val="-"/>
                  <w:rFonts w:ascii="Tahoma" w:eastAsia="Arial Unicode MS" w:hAnsi="Tahoma" w:cs="Tahoma"/>
                  <w:sz w:val="21"/>
                  <w:szCs w:val="21"/>
                  <w:lang w:val="en-US"/>
                </w:rPr>
                <w:t>gov</w:t>
              </w:r>
              <w:r w:rsidR="00E62ECF" w:rsidRPr="005762CF">
                <w:rPr>
                  <w:rStyle w:val="-"/>
                  <w:rFonts w:ascii="Tahoma" w:eastAsia="Arial Unicode MS" w:hAnsi="Tahoma" w:cs="Tahoma"/>
                  <w:sz w:val="21"/>
                  <w:szCs w:val="21"/>
                </w:rPr>
                <w:t>.</w:t>
              </w:r>
              <w:r w:rsidR="00E62ECF" w:rsidRPr="005762CF">
                <w:rPr>
                  <w:rStyle w:val="-"/>
                  <w:rFonts w:ascii="Tahoma" w:eastAsia="Arial Unicode MS" w:hAnsi="Tahoma" w:cs="Tahoma"/>
                  <w:sz w:val="21"/>
                  <w:szCs w:val="21"/>
                  <w:lang w:val="en-US"/>
                </w:rPr>
                <w:t>gr</w:t>
              </w:r>
            </w:hyperlink>
            <w:r w:rsidR="00E62ECF" w:rsidRPr="005762CF">
              <w:rPr>
                <w:rFonts w:ascii="Tahoma" w:eastAsia="Arial Unicode MS" w:hAnsi="Tahoma" w:cs="Tahoma"/>
                <w:sz w:val="21"/>
                <w:szCs w:val="21"/>
              </w:rPr>
              <w:t xml:space="preserve"> </w:t>
            </w:r>
          </w:p>
        </w:tc>
      </w:tr>
      <w:tr w:rsidR="00991A08" w:rsidRPr="005762CF" w:rsidTr="00991A08">
        <w:tc>
          <w:tcPr>
            <w:tcW w:w="4536" w:type="dxa"/>
            <w:tcBorders>
              <w:top w:val="single" w:sz="4" w:space="0" w:color="000000"/>
              <w:left w:val="single" w:sz="4" w:space="0" w:color="000000"/>
              <w:bottom w:val="single" w:sz="4" w:space="0" w:color="000000"/>
            </w:tcBorders>
            <w:vAlign w:val="center"/>
          </w:tcPr>
          <w:p w:rsidR="00991A08" w:rsidRPr="00B20CCD" w:rsidRDefault="00991A08" w:rsidP="00AD1ACF">
            <w:pPr>
              <w:pStyle w:val="normalwithoutspacing"/>
              <w:spacing w:after="0"/>
              <w:rPr>
                <w:rFonts w:ascii="Tahoma" w:eastAsia="Arial Unicode MS" w:hAnsi="Tahoma" w:cs="Tahoma"/>
                <w:b/>
                <w:sz w:val="21"/>
                <w:szCs w:val="21"/>
              </w:rPr>
            </w:pPr>
            <w:r w:rsidRPr="00B20CCD">
              <w:rPr>
                <w:rFonts w:ascii="Tahoma" w:eastAsia="Arial Unicode MS" w:hAnsi="Tahoma" w:cs="Tahoma"/>
                <w:b/>
                <w:sz w:val="21"/>
                <w:szCs w:val="21"/>
              </w:rPr>
              <w:t>Συστημικός Αριθμός Πρόσκλησης ΕΣΗΔΗΣ</w:t>
            </w:r>
          </w:p>
        </w:tc>
        <w:tc>
          <w:tcPr>
            <w:tcW w:w="5387" w:type="dxa"/>
            <w:tcBorders>
              <w:top w:val="single" w:sz="4" w:space="0" w:color="000000"/>
              <w:left w:val="single" w:sz="4" w:space="0" w:color="000000"/>
              <w:bottom w:val="single" w:sz="4" w:space="0" w:color="000000"/>
              <w:right w:val="single" w:sz="4" w:space="0" w:color="000000"/>
            </w:tcBorders>
            <w:vAlign w:val="center"/>
          </w:tcPr>
          <w:p w:rsidR="00991A08" w:rsidRPr="00B20CCD" w:rsidRDefault="00991A08" w:rsidP="00991A08">
            <w:pPr>
              <w:pStyle w:val="normalwithoutspacing"/>
              <w:snapToGrid w:val="0"/>
              <w:spacing w:after="0"/>
              <w:jc w:val="left"/>
              <w:rPr>
                <w:rFonts w:ascii="Tahoma" w:hAnsi="Tahoma" w:cs="Tahoma"/>
                <w:sz w:val="21"/>
                <w:szCs w:val="21"/>
              </w:rPr>
            </w:pPr>
            <w:r w:rsidRPr="00B20CCD">
              <w:rPr>
                <w:rFonts w:ascii="Tahoma" w:hAnsi="Tahoma" w:cs="Tahoma"/>
                <w:sz w:val="21"/>
                <w:szCs w:val="21"/>
              </w:rPr>
              <w:t>153642</w:t>
            </w:r>
          </w:p>
        </w:tc>
      </w:tr>
    </w:tbl>
    <w:p w:rsidR="005363F3" w:rsidRPr="005762CF" w:rsidRDefault="005363F3" w:rsidP="00AD1ACF">
      <w:pPr>
        <w:pStyle w:val="normalwithoutspacing"/>
        <w:spacing w:after="0"/>
        <w:rPr>
          <w:rFonts w:ascii="Tahoma" w:eastAsia="Arial Unicode MS" w:hAnsi="Tahoma" w:cs="Tahoma"/>
          <w:b/>
          <w:strike/>
          <w:color w:val="FF0000"/>
          <w:sz w:val="21"/>
          <w:szCs w:val="21"/>
          <w:u w:val="single"/>
        </w:rPr>
      </w:pPr>
    </w:p>
    <w:p w:rsidR="00D302D4" w:rsidRDefault="00D302D4" w:rsidP="00AD1ACF">
      <w:pPr>
        <w:pStyle w:val="normalwithoutspacing"/>
        <w:spacing w:after="0"/>
        <w:rPr>
          <w:rFonts w:ascii="Tahoma" w:eastAsia="Arial Unicode MS" w:hAnsi="Tahoma" w:cs="Tahoma"/>
          <w:b/>
          <w:sz w:val="21"/>
          <w:szCs w:val="21"/>
          <w:lang w:val="en-US"/>
        </w:rPr>
      </w:pPr>
    </w:p>
    <w:p w:rsidR="0009371A" w:rsidRPr="0009371A" w:rsidRDefault="0009371A" w:rsidP="00AD1ACF">
      <w:pPr>
        <w:pStyle w:val="normalwithoutspacing"/>
        <w:spacing w:after="0"/>
        <w:rPr>
          <w:rFonts w:ascii="Tahoma" w:eastAsia="Arial Unicode MS" w:hAnsi="Tahoma" w:cs="Tahoma"/>
          <w:b/>
          <w:sz w:val="21"/>
          <w:szCs w:val="21"/>
          <w:lang w:val="en-US"/>
        </w:rPr>
      </w:pPr>
    </w:p>
    <w:p w:rsidR="0007507A" w:rsidRPr="005762CF" w:rsidRDefault="0007507A" w:rsidP="0007507A">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b/>
          <w:sz w:val="21"/>
          <w:szCs w:val="21"/>
        </w:rPr>
        <w:t xml:space="preserve">Είδος Αναθέτουσας Αρχής </w:t>
      </w:r>
    </w:p>
    <w:p w:rsidR="0007507A" w:rsidRPr="005762CF" w:rsidRDefault="0007507A" w:rsidP="0007507A">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Η Αναθέτουσα Αρχή και κύριος του αντικειμένου της Σύμβασης είναι ο Ηλεκτρονικός Εθνικός Φορέας Κοινωνικής Ασφάλισης </w:t>
      </w:r>
      <w:r w:rsidR="00607FB2">
        <w:rPr>
          <w:rFonts w:ascii="Tahoma" w:eastAsia="Arial Unicode MS" w:hAnsi="Tahoma" w:cs="Tahoma"/>
          <w:sz w:val="21"/>
          <w:szCs w:val="21"/>
        </w:rPr>
        <w:t>–</w:t>
      </w:r>
      <w:r w:rsidRPr="005762CF">
        <w:rPr>
          <w:rFonts w:ascii="Tahoma" w:eastAsia="Arial Unicode MS" w:hAnsi="Tahoma" w:cs="Tahoma"/>
          <w:sz w:val="21"/>
          <w:szCs w:val="21"/>
        </w:rPr>
        <w:t xml:space="preserve"> </w:t>
      </w:r>
      <w:r w:rsidR="00607FB2">
        <w:rPr>
          <w:rFonts w:ascii="Tahoma" w:eastAsia="Arial Unicode MS" w:hAnsi="Tahoma" w:cs="Tahoma"/>
          <w:sz w:val="21"/>
          <w:szCs w:val="21"/>
        </w:rPr>
        <w:t xml:space="preserve">δ.τ. </w:t>
      </w:r>
      <w:r w:rsidRPr="005762CF">
        <w:rPr>
          <w:rFonts w:ascii="Tahoma" w:eastAsia="Arial Unicode MS" w:hAnsi="Tahoma" w:cs="Tahoma"/>
          <w:sz w:val="21"/>
          <w:szCs w:val="21"/>
        </w:rPr>
        <w:t>«</w:t>
      </w:r>
      <w:r w:rsidRPr="005762CF">
        <w:rPr>
          <w:rFonts w:ascii="Tahoma" w:eastAsia="Arial Unicode MS" w:hAnsi="Tahoma" w:cs="Tahoma"/>
          <w:sz w:val="21"/>
          <w:szCs w:val="21"/>
          <w:lang w:val="en-US"/>
        </w:rPr>
        <w:t>e</w:t>
      </w:r>
      <w:r w:rsidRPr="005762CF">
        <w:rPr>
          <w:rFonts w:ascii="Tahoma" w:eastAsia="Arial Unicode MS" w:hAnsi="Tahoma" w:cs="Tahoma"/>
          <w:sz w:val="21"/>
          <w:szCs w:val="21"/>
        </w:rPr>
        <w:t>-Ε.Φ.Κ.Α.», είναι Νομικό Πρόσωπο Δημοσίου Δικαίου και αποτελεί μη κεντρική αναθέτουσα αρχή, ανήκει στη Γενική κυβέρνηση και συστάθηκε με το Ν.4387/16 (Α’ 85) και Ν.4670/20 (Α’ 43)  όπως ισχύουν.</w:t>
      </w:r>
    </w:p>
    <w:p w:rsidR="0007507A" w:rsidRPr="005762CF" w:rsidRDefault="0007507A" w:rsidP="0007507A">
      <w:pPr>
        <w:pStyle w:val="normalwithoutspacing"/>
        <w:spacing w:after="0" w:line="360" w:lineRule="auto"/>
        <w:rPr>
          <w:rFonts w:ascii="Tahoma" w:eastAsia="Arial Unicode MS" w:hAnsi="Tahoma" w:cs="Tahoma"/>
          <w:b/>
          <w:sz w:val="21"/>
          <w:szCs w:val="21"/>
        </w:rPr>
      </w:pPr>
    </w:p>
    <w:p w:rsidR="0007507A" w:rsidRPr="005762CF" w:rsidRDefault="0007507A" w:rsidP="0007507A">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b/>
          <w:sz w:val="21"/>
          <w:szCs w:val="21"/>
        </w:rPr>
        <w:t>Κύρια δραστηριότητα Α.Α.</w:t>
      </w:r>
    </w:p>
    <w:p w:rsidR="0007507A" w:rsidRDefault="0007507A" w:rsidP="0007507A">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Η κύρια δραστηριότητα της Αναθέτουσας Αρχής είναι η Κοινωνική Ασφάλιση.</w:t>
      </w:r>
    </w:p>
    <w:p w:rsidR="008A042B" w:rsidRDefault="008A042B" w:rsidP="0007507A">
      <w:pPr>
        <w:pStyle w:val="normalwithoutspacing"/>
        <w:spacing w:after="0" w:line="360" w:lineRule="auto"/>
        <w:rPr>
          <w:rFonts w:ascii="Tahoma" w:eastAsia="Arial Unicode MS" w:hAnsi="Tahoma" w:cs="Tahoma"/>
          <w:sz w:val="21"/>
          <w:szCs w:val="21"/>
        </w:rPr>
      </w:pPr>
    </w:p>
    <w:p w:rsidR="008A042B" w:rsidRPr="00501734" w:rsidRDefault="008A042B" w:rsidP="0007507A">
      <w:pPr>
        <w:pStyle w:val="normalwithoutspacing"/>
        <w:spacing w:after="0" w:line="360" w:lineRule="auto"/>
        <w:rPr>
          <w:rFonts w:ascii="Tahoma" w:eastAsia="Arial Unicode MS" w:hAnsi="Tahoma" w:cs="Tahoma"/>
          <w:sz w:val="21"/>
          <w:szCs w:val="21"/>
        </w:rPr>
      </w:pPr>
    </w:p>
    <w:p w:rsidR="0009371A" w:rsidRPr="00501734" w:rsidRDefault="0009371A" w:rsidP="0007507A">
      <w:pPr>
        <w:pStyle w:val="normalwithoutspacing"/>
        <w:spacing w:after="0" w:line="360" w:lineRule="auto"/>
        <w:rPr>
          <w:rFonts w:ascii="Tahoma" w:eastAsia="Arial Unicode MS" w:hAnsi="Tahoma" w:cs="Tahoma"/>
          <w:sz w:val="21"/>
          <w:szCs w:val="21"/>
        </w:rPr>
      </w:pPr>
    </w:p>
    <w:p w:rsidR="0007507A" w:rsidRPr="005762CF" w:rsidRDefault="0007507A" w:rsidP="0007507A">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b/>
          <w:sz w:val="21"/>
          <w:szCs w:val="21"/>
        </w:rPr>
        <w:lastRenderedPageBreak/>
        <w:t xml:space="preserve">Στοιχεία Επικοινωνίας </w:t>
      </w:r>
    </w:p>
    <w:p w:rsidR="0007507A" w:rsidRPr="005762CF" w:rsidRDefault="0007507A" w:rsidP="0007507A">
      <w:pPr>
        <w:pStyle w:val="normalwithoutspacing"/>
        <w:spacing w:after="0" w:line="360" w:lineRule="auto"/>
        <w:ind w:left="567" w:hanging="567"/>
        <w:rPr>
          <w:rFonts w:ascii="Tahoma" w:eastAsia="Arial Unicode MS" w:hAnsi="Tahoma" w:cs="Tahoma"/>
          <w:sz w:val="21"/>
          <w:szCs w:val="21"/>
        </w:rPr>
      </w:pPr>
      <w:r w:rsidRPr="005762CF">
        <w:rPr>
          <w:rFonts w:ascii="Tahoma" w:eastAsia="Arial Unicode MS" w:hAnsi="Tahoma" w:cs="Tahoma"/>
          <w:b/>
          <w:sz w:val="21"/>
          <w:szCs w:val="21"/>
        </w:rPr>
        <w:t>α)</w:t>
      </w:r>
      <w:r w:rsidRPr="005762CF">
        <w:rPr>
          <w:rFonts w:ascii="Tahoma" w:eastAsia="Arial Unicode MS" w:hAnsi="Tahoma" w:cs="Tahoma"/>
          <w:sz w:val="21"/>
          <w:szCs w:val="21"/>
        </w:rPr>
        <w:tab/>
        <w:t>Τα έγγραφα της σύμβασης είναι διαθέσιμα για ελεύθερη, πλήρη, άμεση &amp; δωρεάν ηλεκτρονική πρόσβαση μέσω της διαδικτυακής πύλης (</w:t>
      </w:r>
      <w:r w:rsidRPr="005762CF">
        <w:rPr>
          <w:rStyle w:val="-"/>
          <w:rFonts w:ascii="Tahoma" w:eastAsia="Arial Unicode MS" w:hAnsi="Tahoma" w:cs="Tahoma"/>
          <w:sz w:val="21"/>
          <w:szCs w:val="21"/>
          <w:shd w:val="clear" w:color="auto" w:fill="FFFFFF"/>
        </w:rPr>
        <w:t>www.promitheus.gov.gr)</w:t>
      </w:r>
      <w:r w:rsidRPr="005762CF">
        <w:rPr>
          <w:rStyle w:val="-"/>
          <w:rFonts w:ascii="Tahoma" w:eastAsia="Arial Unicode MS" w:hAnsi="Tahoma" w:cs="Tahoma"/>
          <w:sz w:val="21"/>
          <w:szCs w:val="21"/>
          <w:u w:val="none"/>
          <w:shd w:val="clear" w:color="auto" w:fill="FFFFFF"/>
        </w:rPr>
        <w:t xml:space="preserve"> </w:t>
      </w:r>
      <w:r w:rsidRPr="005762CF">
        <w:rPr>
          <w:rFonts w:ascii="Tahoma" w:eastAsia="Arial Unicode MS" w:hAnsi="Tahoma" w:cs="Tahoma"/>
          <w:sz w:val="21"/>
          <w:szCs w:val="21"/>
        </w:rPr>
        <w:t>του ΟΠΣ Ε.Σ.Η.ΔΗ.Σ.</w:t>
      </w:r>
    </w:p>
    <w:p w:rsidR="0007507A" w:rsidRPr="005762CF" w:rsidRDefault="0007507A" w:rsidP="0007507A">
      <w:pPr>
        <w:pStyle w:val="normalwithoutspacing"/>
        <w:spacing w:line="360" w:lineRule="auto"/>
        <w:ind w:left="567" w:hanging="567"/>
        <w:rPr>
          <w:rFonts w:ascii="Tahoma" w:eastAsia="Arial Unicode MS" w:hAnsi="Tahoma" w:cs="Tahoma"/>
          <w:sz w:val="21"/>
          <w:szCs w:val="21"/>
        </w:rPr>
      </w:pPr>
      <w:r w:rsidRPr="005762CF">
        <w:rPr>
          <w:rFonts w:ascii="Tahoma" w:eastAsia="Arial Unicode MS" w:hAnsi="Tahoma" w:cs="Tahoma"/>
          <w:b/>
          <w:sz w:val="21"/>
          <w:szCs w:val="21"/>
        </w:rPr>
        <w:t>β)</w:t>
      </w:r>
      <w:r w:rsidRPr="005762CF">
        <w:rPr>
          <w:rFonts w:ascii="Tahoma" w:eastAsia="Arial Unicode MS" w:hAnsi="Tahoma" w:cs="Tahoma"/>
          <w:b/>
          <w:sz w:val="21"/>
          <w:szCs w:val="21"/>
        </w:rPr>
        <w:tab/>
      </w:r>
      <w:r w:rsidRPr="005762CF">
        <w:rPr>
          <w:rFonts w:ascii="Tahoma" w:eastAsia="Arial Unicode MS" w:hAnsi="Tahoma" w:cs="Tahoma"/>
          <w:sz w:val="21"/>
          <w:szCs w:val="21"/>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του (</w:t>
      </w:r>
      <w:r w:rsidRPr="005762CF">
        <w:rPr>
          <w:rStyle w:val="-"/>
          <w:rFonts w:ascii="Tahoma" w:eastAsia="Arial Unicode MS" w:hAnsi="Tahoma" w:cs="Tahoma"/>
          <w:sz w:val="21"/>
          <w:szCs w:val="21"/>
          <w:shd w:val="clear" w:color="auto" w:fill="FFFFFF"/>
        </w:rPr>
        <w:t>www.promitheus.gov.gr)</w:t>
      </w:r>
      <w:r w:rsidRPr="005762CF">
        <w:rPr>
          <w:rStyle w:val="-"/>
          <w:rFonts w:ascii="Tahoma" w:eastAsia="Arial Unicode MS" w:hAnsi="Tahoma" w:cs="Tahoma"/>
          <w:sz w:val="21"/>
          <w:szCs w:val="21"/>
          <w:u w:val="none"/>
          <w:shd w:val="clear" w:color="auto" w:fill="FFFFFF"/>
        </w:rPr>
        <w:t xml:space="preserve"> </w:t>
      </w:r>
      <w:r w:rsidRPr="005762CF">
        <w:rPr>
          <w:rFonts w:ascii="Tahoma" w:eastAsia="Arial Unicode MS" w:hAnsi="Tahoma" w:cs="Tahoma"/>
          <w:sz w:val="21"/>
          <w:szCs w:val="21"/>
        </w:rPr>
        <w:t xml:space="preserve">του ΟΠΣ Ε.Σ.Η.ΔΗ.Σ. </w:t>
      </w:r>
    </w:p>
    <w:p w:rsidR="000B3DD6" w:rsidRPr="005762CF" w:rsidRDefault="0007507A" w:rsidP="0007507A">
      <w:pPr>
        <w:pStyle w:val="normalwithoutspacing"/>
        <w:spacing w:after="0" w:line="360" w:lineRule="auto"/>
        <w:ind w:left="567" w:hanging="567"/>
        <w:rPr>
          <w:rFonts w:ascii="Tahoma" w:eastAsia="Arial Unicode MS" w:hAnsi="Tahoma" w:cs="Tahoma"/>
          <w:sz w:val="21"/>
          <w:szCs w:val="21"/>
        </w:rPr>
      </w:pPr>
      <w:r w:rsidRPr="005762CF">
        <w:rPr>
          <w:rFonts w:ascii="Tahoma" w:eastAsia="Arial Unicode MS" w:hAnsi="Tahoma" w:cs="Tahoma"/>
          <w:b/>
          <w:sz w:val="21"/>
          <w:szCs w:val="21"/>
        </w:rPr>
        <w:t>γ)</w:t>
      </w:r>
      <w:r w:rsidRPr="005762CF">
        <w:rPr>
          <w:rFonts w:ascii="Tahoma" w:eastAsia="Arial Unicode MS" w:hAnsi="Tahoma" w:cs="Tahoma"/>
          <w:sz w:val="21"/>
          <w:szCs w:val="21"/>
        </w:rPr>
        <w:tab/>
        <w:t>Περαιτέρω πληροφορίες είναι διαθέσιμες από την προαναφερθείσα διεύθυνση.</w:t>
      </w:r>
    </w:p>
    <w:p w:rsidR="00600AC1" w:rsidRPr="005762CF" w:rsidRDefault="00600AC1" w:rsidP="00374DE6">
      <w:pPr>
        <w:pStyle w:val="normalwithoutspacing"/>
        <w:spacing w:after="0" w:line="360" w:lineRule="auto"/>
        <w:ind w:left="567" w:hanging="567"/>
        <w:rPr>
          <w:rFonts w:ascii="Tahoma" w:eastAsia="Arial Unicode MS" w:hAnsi="Tahoma" w:cs="Tahoma"/>
          <w:sz w:val="21"/>
          <w:szCs w:val="21"/>
        </w:rPr>
      </w:pPr>
    </w:p>
    <w:p w:rsidR="00604A74" w:rsidRPr="005762CF" w:rsidRDefault="005363F3" w:rsidP="00AD1ACF">
      <w:pPr>
        <w:pStyle w:val="normalwithoutspacing"/>
        <w:spacing w:after="0"/>
        <w:ind w:left="567" w:hanging="567"/>
        <w:rPr>
          <w:rFonts w:ascii="Tahoma" w:eastAsia="Arial Unicode MS" w:hAnsi="Tahoma" w:cs="Tahoma"/>
          <w:sz w:val="21"/>
          <w:szCs w:val="21"/>
        </w:rPr>
      </w:pPr>
      <w:r w:rsidRPr="005762CF">
        <w:rPr>
          <w:rFonts w:ascii="Tahoma" w:eastAsia="Arial Unicode MS" w:hAnsi="Tahoma" w:cs="Tahoma"/>
          <w:sz w:val="21"/>
          <w:szCs w:val="21"/>
        </w:rPr>
        <w:t xml:space="preserve"> </w:t>
      </w:r>
    </w:p>
    <w:p w:rsidR="005363F3" w:rsidRPr="005762CF" w:rsidRDefault="005363F3" w:rsidP="00CE4FBA">
      <w:pPr>
        <w:pStyle w:val="2"/>
        <w:pBdr>
          <w:top w:val="none" w:sz="0" w:space="0" w:color="auto"/>
          <w:left w:val="none" w:sz="0" w:space="0" w:color="auto"/>
          <w:right w:val="none" w:sz="0" w:space="0" w:color="auto"/>
        </w:pBdr>
        <w:spacing w:before="0" w:after="120"/>
        <w:rPr>
          <w:rFonts w:ascii="Tahoma" w:eastAsia="Arial Unicode MS" w:hAnsi="Tahoma" w:cs="Tahoma"/>
          <w:sz w:val="21"/>
          <w:szCs w:val="21"/>
          <w:lang w:val="el-GR"/>
        </w:rPr>
      </w:pPr>
      <w:bookmarkStart w:id="16" w:name="_Toc492539437"/>
      <w:bookmarkStart w:id="17" w:name="_Toc92878943"/>
      <w:bookmarkStart w:id="18" w:name="_Toc95375504"/>
      <w:r w:rsidRPr="005762CF">
        <w:rPr>
          <w:rFonts w:ascii="Tahoma" w:eastAsia="Arial Unicode MS" w:hAnsi="Tahoma" w:cs="Tahoma"/>
          <w:sz w:val="21"/>
          <w:szCs w:val="21"/>
          <w:lang w:val="el-GR"/>
        </w:rPr>
        <w:t>1.2</w:t>
      </w:r>
      <w:r w:rsidRPr="005762CF">
        <w:rPr>
          <w:rFonts w:ascii="Tahoma" w:eastAsia="Arial Unicode MS" w:hAnsi="Tahoma" w:cs="Tahoma"/>
          <w:sz w:val="21"/>
          <w:szCs w:val="21"/>
          <w:lang w:val="el-GR"/>
        </w:rPr>
        <w:tab/>
        <w:t>Στοιχεία Διαδικασίας - Χρηματοδότηση</w:t>
      </w:r>
      <w:bookmarkEnd w:id="16"/>
      <w:bookmarkEnd w:id="17"/>
      <w:bookmarkEnd w:id="18"/>
    </w:p>
    <w:p w:rsidR="005363F3" w:rsidRPr="005762CF" w:rsidRDefault="005363F3" w:rsidP="00CE4FBA">
      <w:pPr>
        <w:spacing w:before="120"/>
        <w:contextualSpacing/>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Είδος διαδικασίας </w:t>
      </w:r>
    </w:p>
    <w:p w:rsidR="00321490" w:rsidRPr="005762CF" w:rsidRDefault="005363F3" w:rsidP="00CE4FBA">
      <w:pPr>
        <w:pStyle w:val="normalwithoutspacing"/>
        <w:spacing w:after="0"/>
        <w:contextualSpacing/>
        <w:rPr>
          <w:rFonts w:ascii="Tahoma" w:eastAsia="Arial Unicode MS" w:hAnsi="Tahoma" w:cs="Tahoma"/>
          <w:sz w:val="21"/>
          <w:szCs w:val="21"/>
        </w:rPr>
      </w:pPr>
      <w:r w:rsidRPr="005762CF">
        <w:rPr>
          <w:rFonts w:ascii="Tahoma" w:eastAsia="Arial Unicode MS" w:hAnsi="Tahoma" w:cs="Tahoma"/>
          <w:sz w:val="21"/>
          <w:szCs w:val="21"/>
        </w:rPr>
        <w:t>Ο διαγωνισμός θα διεξαχθεί με την ανοικτή διαδικασία του άρθρου 27 του ν. 4412/16.</w:t>
      </w:r>
    </w:p>
    <w:p w:rsidR="005363F3" w:rsidRPr="005762CF" w:rsidRDefault="005363F3" w:rsidP="0040174F">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 </w:t>
      </w:r>
    </w:p>
    <w:p w:rsidR="005363F3" w:rsidRPr="005762CF" w:rsidRDefault="005363F3" w:rsidP="0040174F">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b/>
          <w:sz w:val="21"/>
          <w:szCs w:val="21"/>
        </w:rPr>
        <w:t>Χρηματοδότηση της σύμβασης</w:t>
      </w:r>
    </w:p>
    <w:p w:rsidR="00F40232" w:rsidRPr="005762CF" w:rsidRDefault="00F40232" w:rsidP="0040174F">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Φορέας χρηματοδότησης της παρούσας σύμβασης είναι ο τακτικός προϋπολογισμός του </w:t>
      </w:r>
      <w:r w:rsidR="00895D84" w:rsidRPr="005762CF">
        <w:rPr>
          <w:rFonts w:ascii="Tahoma" w:eastAsia="Arial Unicode MS" w:hAnsi="Tahoma" w:cs="Tahoma"/>
          <w:sz w:val="21"/>
          <w:szCs w:val="21"/>
          <w:lang w:val="en-US"/>
        </w:rPr>
        <w:t>e</w:t>
      </w:r>
      <w:r w:rsidR="00895D84" w:rsidRPr="005762CF">
        <w:rPr>
          <w:rFonts w:ascii="Tahoma" w:eastAsia="Arial Unicode MS" w:hAnsi="Tahoma" w:cs="Tahoma"/>
          <w:sz w:val="21"/>
          <w:szCs w:val="21"/>
        </w:rPr>
        <w:t>-</w:t>
      </w:r>
      <w:r w:rsidRPr="005762CF">
        <w:rPr>
          <w:rFonts w:ascii="Tahoma" w:eastAsia="Arial Unicode MS" w:hAnsi="Tahoma" w:cs="Tahoma"/>
          <w:sz w:val="21"/>
          <w:szCs w:val="21"/>
        </w:rPr>
        <w:t>Ε.Φ.Κ.Α.</w:t>
      </w:r>
    </w:p>
    <w:p w:rsidR="000916C2" w:rsidRPr="005762CF" w:rsidRDefault="00F40232" w:rsidP="0040174F">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Η δαπάνη για την εν λόγω σύμβαση βαρύνει τη σχετική πίστωση με </w:t>
      </w:r>
      <w:r w:rsidRPr="005762CF">
        <w:rPr>
          <w:rFonts w:ascii="Tahoma" w:eastAsia="Arial Unicode MS" w:hAnsi="Tahoma" w:cs="Tahoma"/>
          <w:b/>
          <w:sz w:val="21"/>
          <w:szCs w:val="21"/>
        </w:rPr>
        <w:t>Κ.Α.Ε.: 043</w:t>
      </w:r>
      <w:r w:rsidR="00400627" w:rsidRPr="005762CF">
        <w:rPr>
          <w:rFonts w:ascii="Tahoma" w:eastAsia="Arial Unicode MS" w:hAnsi="Tahoma" w:cs="Tahoma"/>
          <w:b/>
          <w:sz w:val="21"/>
          <w:szCs w:val="21"/>
        </w:rPr>
        <w:t>9</w:t>
      </w:r>
      <w:r w:rsidRPr="005762CF">
        <w:rPr>
          <w:rFonts w:ascii="Tahoma" w:eastAsia="Arial Unicode MS" w:hAnsi="Tahoma" w:cs="Tahoma"/>
          <w:b/>
          <w:sz w:val="21"/>
          <w:szCs w:val="21"/>
        </w:rPr>
        <w:t xml:space="preserve"> «Αμοιβές Νομικών Προσώπων </w:t>
      </w:r>
      <w:r w:rsidR="00BE3AB0" w:rsidRPr="005762CF">
        <w:rPr>
          <w:rFonts w:ascii="Tahoma" w:eastAsia="Arial Unicode MS" w:hAnsi="Tahoma" w:cs="Tahoma"/>
          <w:b/>
          <w:sz w:val="21"/>
          <w:szCs w:val="21"/>
        </w:rPr>
        <w:t>εκτελούντων ειδικές υπηρεσίες</w:t>
      </w:r>
      <w:r w:rsidRPr="005762CF">
        <w:rPr>
          <w:rFonts w:ascii="Tahoma" w:eastAsia="Arial Unicode MS" w:hAnsi="Tahoma" w:cs="Tahoma"/>
          <w:b/>
          <w:sz w:val="21"/>
          <w:szCs w:val="21"/>
        </w:rPr>
        <w:t>»</w:t>
      </w:r>
      <w:r w:rsidRPr="005762CF">
        <w:rPr>
          <w:rFonts w:ascii="Tahoma" w:eastAsia="Arial Unicode MS" w:hAnsi="Tahoma" w:cs="Tahoma"/>
          <w:sz w:val="21"/>
          <w:szCs w:val="21"/>
        </w:rPr>
        <w:t xml:space="preserve"> του προϋπολογισμού του </w:t>
      </w:r>
      <w:r w:rsidR="00895D84" w:rsidRPr="005762CF">
        <w:rPr>
          <w:rFonts w:ascii="Tahoma" w:eastAsia="Arial Unicode MS" w:hAnsi="Tahoma" w:cs="Tahoma"/>
          <w:sz w:val="21"/>
          <w:szCs w:val="21"/>
          <w:lang w:val="en-US"/>
        </w:rPr>
        <w:t>e</w:t>
      </w:r>
      <w:r w:rsidR="00895D84" w:rsidRPr="005762CF">
        <w:rPr>
          <w:rFonts w:ascii="Tahoma" w:eastAsia="Arial Unicode MS" w:hAnsi="Tahoma" w:cs="Tahoma"/>
          <w:sz w:val="21"/>
          <w:szCs w:val="21"/>
        </w:rPr>
        <w:t>-</w:t>
      </w:r>
      <w:r w:rsidRPr="005762CF">
        <w:rPr>
          <w:rFonts w:ascii="Tahoma" w:eastAsia="Arial Unicode MS" w:hAnsi="Tahoma" w:cs="Tahoma"/>
          <w:sz w:val="21"/>
          <w:szCs w:val="21"/>
        </w:rPr>
        <w:t xml:space="preserve">ΕΦΚΑ οικονομικών ετών </w:t>
      </w:r>
      <w:r w:rsidR="00E31E99" w:rsidRPr="005762CF">
        <w:rPr>
          <w:rFonts w:ascii="Tahoma" w:eastAsia="Arial Unicode MS" w:hAnsi="Tahoma" w:cs="Tahoma"/>
          <w:b/>
          <w:sz w:val="21"/>
          <w:szCs w:val="21"/>
        </w:rPr>
        <w:t xml:space="preserve">2022 </w:t>
      </w:r>
      <w:r w:rsidR="00E31E99" w:rsidRPr="005762CF">
        <w:rPr>
          <w:rFonts w:ascii="Tahoma" w:eastAsia="Arial Unicode MS" w:hAnsi="Tahoma" w:cs="Tahoma"/>
          <w:sz w:val="21"/>
          <w:szCs w:val="21"/>
        </w:rPr>
        <w:t xml:space="preserve">και </w:t>
      </w:r>
      <w:r w:rsidR="00E31E99" w:rsidRPr="005762CF">
        <w:rPr>
          <w:rFonts w:ascii="Tahoma" w:eastAsia="Arial Unicode MS" w:hAnsi="Tahoma" w:cs="Tahoma"/>
          <w:b/>
          <w:sz w:val="21"/>
          <w:szCs w:val="21"/>
        </w:rPr>
        <w:t xml:space="preserve">2023 </w:t>
      </w:r>
      <w:r w:rsidR="000916C2" w:rsidRPr="005762CF">
        <w:rPr>
          <w:rFonts w:ascii="Tahoma" w:eastAsia="Arial Unicode MS" w:hAnsi="Tahoma" w:cs="Tahoma"/>
          <w:sz w:val="21"/>
          <w:szCs w:val="21"/>
        </w:rPr>
        <w:t xml:space="preserve">ως εξής:  </w:t>
      </w:r>
    </w:p>
    <w:p w:rsidR="00294759" w:rsidRPr="005762CF" w:rsidRDefault="00294759" w:rsidP="00AD1ACF">
      <w:pPr>
        <w:pStyle w:val="normalwithoutspacing"/>
        <w:spacing w:after="0"/>
        <w:rPr>
          <w:rFonts w:ascii="Tahoma" w:eastAsia="Arial Unicode MS" w:hAnsi="Tahoma" w:cs="Tahoma"/>
          <w:sz w:val="21"/>
          <w:szCs w:val="21"/>
        </w:rPr>
      </w:pPr>
    </w:p>
    <w:tbl>
      <w:tblPr>
        <w:tblStyle w:val="aff0"/>
        <w:tblW w:w="0" w:type="auto"/>
        <w:tblInd w:w="2507" w:type="dxa"/>
        <w:tblLook w:val="04A0" w:firstRow="1" w:lastRow="0" w:firstColumn="1" w:lastColumn="0" w:noHBand="0" w:noVBand="1"/>
      </w:tblPr>
      <w:tblGrid>
        <w:gridCol w:w="1258"/>
        <w:gridCol w:w="3733"/>
      </w:tblGrid>
      <w:tr w:rsidR="00294759" w:rsidRPr="00C951A6" w:rsidTr="00C951A6">
        <w:trPr>
          <w:trHeight w:val="368"/>
        </w:trPr>
        <w:tc>
          <w:tcPr>
            <w:tcW w:w="1258" w:type="dxa"/>
            <w:shd w:val="clear" w:color="auto" w:fill="EEECE1" w:themeFill="background2"/>
            <w:vAlign w:val="center"/>
          </w:tcPr>
          <w:p w:rsidR="00294759" w:rsidRPr="00C951A6" w:rsidRDefault="00294759" w:rsidP="00294759">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ΕΤΟΣ</w:t>
            </w:r>
          </w:p>
        </w:tc>
        <w:tc>
          <w:tcPr>
            <w:tcW w:w="3733" w:type="dxa"/>
            <w:shd w:val="clear" w:color="auto" w:fill="EEECE1" w:themeFill="background2"/>
            <w:vAlign w:val="center"/>
          </w:tcPr>
          <w:p w:rsidR="00294759" w:rsidRPr="00C951A6" w:rsidRDefault="00294759" w:rsidP="00294759">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ΠΟΣΟ συμπ/νου ΦΠΑ</w:t>
            </w:r>
          </w:p>
        </w:tc>
      </w:tr>
      <w:tr w:rsidR="00294759" w:rsidRPr="00C951A6" w:rsidTr="00C951A6">
        <w:trPr>
          <w:trHeight w:val="318"/>
        </w:trPr>
        <w:tc>
          <w:tcPr>
            <w:tcW w:w="1258" w:type="dxa"/>
            <w:shd w:val="clear" w:color="auto" w:fill="EEECE1" w:themeFill="background2"/>
            <w:vAlign w:val="center"/>
          </w:tcPr>
          <w:p w:rsidR="00294759" w:rsidRPr="00C951A6" w:rsidRDefault="00294759"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2021</w:t>
            </w:r>
          </w:p>
        </w:tc>
        <w:tc>
          <w:tcPr>
            <w:tcW w:w="3733" w:type="dxa"/>
            <w:vAlign w:val="center"/>
          </w:tcPr>
          <w:p w:rsidR="00294759" w:rsidRPr="00C951A6" w:rsidRDefault="00262445"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381.165,46€</w:t>
            </w:r>
          </w:p>
        </w:tc>
      </w:tr>
      <w:tr w:rsidR="00294759" w:rsidRPr="00C951A6" w:rsidTr="00C951A6">
        <w:trPr>
          <w:trHeight w:val="334"/>
        </w:trPr>
        <w:tc>
          <w:tcPr>
            <w:tcW w:w="1258" w:type="dxa"/>
            <w:shd w:val="clear" w:color="auto" w:fill="EEECE1" w:themeFill="background2"/>
            <w:vAlign w:val="center"/>
          </w:tcPr>
          <w:p w:rsidR="00294759" w:rsidRPr="00C951A6" w:rsidRDefault="00294759"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2022</w:t>
            </w:r>
          </w:p>
        </w:tc>
        <w:tc>
          <w:tcPr>
            <w:tcW w:w="3733" w:type="dxa"/>
            <w:vAlign w:val="center"/>
          </w:tcPr>
          <w:p w:rsidR="00294759" w:rsidRPr="00C951A6" w:rsidRDefault="00867FBA"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 xml:space="preserve"> </w:t>
            </w:r>
            <w:r w:rsidR="00A1108A" w:rsidRPr="00C951A6">
              <w:rPr>
                <w:rFonts w:ascii="Tahoma" w:eastAsia="Arial Unicode MS" w:hAnsi="Tahoma" w:cs="Tahoma"/>
                <w:b/>
                <w:szCs w:val="20"/>
              </w:rPr>
              <w:t xml:space="preserve"> </w:t>
            </w:r>
            <w:r w:rsidR="00262445" w:rsidRPr="00C951A6">
              <w:rPr>
                <w:rFonts w:ascii="Tahoma" w:eastAsia="Arial Unicode MS" w:hAnsi="Tahoma" w:cs="Tahoma"/>
                <w:b/>
                <w:szCs w:val="20"/>
              </w:rPr>
              <w:t>41.309,98€</w:t>
            </w:r>
          </w:p>
        </w:tc>
      </w:tr>
      <w:tr w:rsidR="00294759" w:rsidRPr="00C951A6" w:rsidTr="00C951A6">
        <w:trPr>
          <w:trHeight w:val="345"/>
        </w:trPr>
        <w:tc>
          <w:tcPr>
            <w:tcW w:w="1258" w:type="dxa"/>
            <w:shd w:val="clear" w:color="auto" w:fill="EEECE1" w:themeFill="background2"/>
            <w:vAlign w:val="center"/>
          </w:tcPr>
          <w:p w:rsidR="00294759" w:rsidRPr="00C951A6" w:rsidRDefault="00294759"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ΣΥΝΟΛΟ</w:t>
            </w:r>
          </w:p>
        </w:tc>
        <w:tc>
          <w:tcPr>
            <w:tcW w:w="3733" w:type="dxa"/>
            <w:vAlign w:val="center"/>
          </w:tcPr>
          <w:p w:rsidR="00294759" w:rsidRPr="00C951A6" w:rsidRDefault="00262445" w:rsidP="00262445">
            <w:pPr>
              <w:pStyle w:val="normalwithoutspacing"/>
              <w:spacing w:after="0"/>
              <w:jc w:val="center"/>
              <w:rPr>
                <w:rFonts w:ascii="Tahoma" w:eastAsia="Arial Unicode MS" w:hAnsi="Tahoma" w:cs="Tahoma"/>
                <w:b/>
                <w:szCs w:val="20"/>
              </w:rPr>
            </w:pPr>
            <w:r w:rsidRPr="00C951A6">
              <w:rPr>
                <w:rFonts w:ascii="Tahoma" w:eastAsia="Arial Unicode MS" w:hAnsi="Tahoma" w:cs="Tahoma"/>
                <w:b/>
                <w:szCs w:val="20"/>
              </w:rPr>
              <w:t>422.475,44€</w:t>
            </w:r>
          </w:p>
        </w:tc>
      </w:tr>
    </w:tbl>
    <w:p w:rsidR="005363F3" w:rsidRPr="005762CF" w:rsidRDefault="005363F3" w:rsidP="00AD1ACF">
      <w:pPr>
        <w:pStyle w:val="normalwithoutspacing"/>
        <w:spacing w:after="0"/>
        <w:rPr>
          <w:rFonts w:ascii="Tahoma" w:eastAsia="Arial Unicode MS" w:hAnsi="Tahoma" w:cs="Tahoma"/>
          <w:sz w:val="21"/>
          <w:szCs w:val="21"/>
          <w:lang w:val="en-US"/>
        </w:rPr>
      </w:pPr>
    </w:p>
    <w:p w:rsidR="00294759" w:rsidRPr="005762CF" w:rsidRDefault="00294759" w:rsidP="00AD1ACF">
      <w:pPr>
        <w:pStyle w:val="normalwithoutspacing"/>
        <w:spacing w:after="0"/>
        <w:rPr>
          <w:rFonts w:ascii="Tahoma" w:eastAsia="Arial Unicode MS" w:hAnsi="Tahoma" w:cs="Tahoma"/>
          <w:sz w:val="21"/>
          <w:szCs w:val="21"/>
        </w:rPr>
      </w:pPr>
    </w:p>
    <w:p w:rsidR="00C951A6" w:rsidRPr="00C951A6" w:rsidRDefault="0072010D" w:rsidP="00C951A6">
      <w:pPr>
        <w:pStyle w:val="Standard"/>
        <w:spacing w:line="360" w:lineRule="auto"/>
        <w:jc w:val="both"/>
        <w:rPr>
          <w:rFonts w:ascii="Tahoma" w:eastAsia="Arial Unicode MS" w:hAnsi="Tahoma" w:cs="Tahoma"/>
          <w:kern w:val="0"/>
          <w:sz w:val="21"/>
          <w:szCs w:val="21"/>
          <w:lang w:bidi="ar-SA"/>
        </w:rPr>
      </w:pPr>
      <w:bookmarkStart w:id="19" w:name="_Toc492539438"/>
      <w:r w:rsidRPr="005762CF">
        <w:rPr>
          <w:rFonts w:ascii="Tahoma" w:eastAsia="Arial Unicode MS" w:hAnsi="Tahoma" w:cs="Tahoma"/>
          <w:kern w:val="0"/>
          <w:sz w:val="21"/>
          <w:szCs w:val="21"/>
          <w:lang w:bidi="ar-SA"/>
        </w:rPr>
        <w:t>Για την παρούσα διαδικασία έχει εκδοθεί η υπ’ αρ. πρωτ</w:t>
      </w:r>
      <w:r w:rsidRPr="004124E6">
        <w:rPr>
          <w:rFonts w:ascii="Tahoma" w:eastAsia="Arial Unicode MS" w:hAnsi="Tahoma" w:cs="Tahoma"/>
          <w:kern w:val="0"/>
          <w:sz w:val="21"/>
          <w:szCs w:val="21"/>
          <w:lang w:bidi="ar-SA"/>
        </w:rPr>
        <w:t xml:space="preserve">. </w:t>
      </w:r>
      <w:r w:rsidR="004124E6" w:rsidRPr="004124E6">
        <w:rPr>
          <w:rFonts w:ascii="Tahoma" w:eastAsia="Arial Unicode MS" w:hAnsi="Tahoma" w:cs="Tahoma"/>
          <w:b/>
          <w:kern w:val="0"/>
          <w:sz w:val="21"/>
          <w:szCs w:val="21"/>
          <w:lang w:bidi="ar-SA"/>
        </w:rPr>
        <w:t>11702</w:t>
      </w:r>
      <w:r w:rsidR="00937D47" w:rsidRPr="004124E6">
        <w:rPr>
          <w:rFonts w:ascii="Tahoma" w:eastAsia="Arial Unicode MS" w:hAnsi="Tahoma" w:cs="Tahoma"/>
          <w:b/>
          <w:kern w:val="0"/>
          <w:sz w:val="21"/>
          <w:szCs w:val="21"/>
          <w:lang w:bidi="ar-SA"/>
        </w:rPr>
        <w:t>/</w:t>
      </w:r>
      <w:r w:rsidR="004124E6" w:rsidRPr="004124E6">
        <w:rPr>
          <w:rFonts w:ascii="Tahoma" w:eastAsia="Arial Unicode MS" w:hAnsi="Tahoma" w:cs="Tahoma"/>
          <w:b/>
          <w:kern w:val="0"/>
          <w:sz w:val="21"/>
          <w:szCs w:val="21"/>
          <w:lang w:bidi="ar-SA"/>
        </w:rPr>
        <w:t>08-02-</w:t>
      </w:r>
      <w:r w:rsidR="00937D47" w:rsidRPr="004124E6">
        <w:rPr>
          <w:rFonts w:ascii="Tahoma" w:eastAsia="Arial Unicode MS" w:hAnsi="Tahoma" w:cs="Tahoma"/>
          <w:b/>
          <w:kern w:val="0"/>
          <w:sz w:val="21"/>
          <w:szCs w:val="21"/>
          <w:lang w:bidi="ar-SA"/>
        </w:rPr>
        <w:t>2022</w:t>
      </w:r>
      <w:r w:rsidRPr="004124E6">
        <w:rPr>
          <w:rFonts w:ascii="Tahoma" w:eastAsia="Arial Unicode MS" w:hAnsi="Tahoma" w:cs="Tahoma"/>
          <w:kern w:val="0"/>
          <w:sz w:val="21"/>
          <w:szCs w:val="21"/>
          <w:lang w:bidi="ar-SA"/>
        </w:rPr>
        <w:t xml:space="preserve"> (ΑΔΑ/ </w:t>
      </w:r>
      <w:r w:rsidR="004124E6" w:rsidRPr="004124E6">
        <w:rPr>
          <w:rFonts w:ascii="Tahoma" w:eastAsia="Arial Unicode MS" w:hAnsi="Tahoma" w:cs="Tahoma"/>
          <w:kern w:val="0"/>
          <w:sz w:val="21"/>
          <w:szCs w:val="21"/>
          <w:lang w:bidi="ar-SA"/>
        </w:rPr>
        <w:t>9ΘΕ846ΜΤΛΚ-ΗΥ3</w:t>
      </w:r>
      <w:r w:rsidRPr="004124E6">
        <w:rPr>
          <w:rFonts w:ascii="Tahoma" w:eastAsia="Arial Unicode MS" w:hAnsi="Tahoma" w:cs="Tahoma"/>
          <w:kern w:val="0"/>
          <w:sz w:val="21"/>
          <w:szCs w:val="21"/>
          <w:lang w:bidi="ar-SA"/>
        </w:rPr>
        <w:t>)</w:t>
      </w:r>
      <w:r w:rsidRPr="005762CF">
        <w:rPr>
          <w:rFonts w:ascii="Tahoma" w:eastAsia="Arial Unicode MS" w:hAnsi="Tahoma" w:cs="Tahoma"/>
          <w:kern w:val="0"/>
          <w:sz w:val="21"/>
          <w:szCs w:val="21"/>
          <w:lang w:bidi="ar-SA"/>
        </w:rPr>
        <w:t xml:space="preserve"> απόφαση Έγκρισης Ανάληψης Πολυετούς Υποχρέωσης του Υπουργείου Εργα</w:t>
      </w:r>
      <w:r w:rsidR="005510F9">
        <w:rPr>
          <w:rFonts w:ascii="Tahoma" w:eastAsia="Arial Unicode MS" w:hAnsi="Tahoma" w:cs="Tahoma"/>
          <w:kern w:val="0"/>
          <w:sz w:val="21"/>
          <w:szCs w:val="21"/>
          <w:lang w:bidi="ar-SA"/>
        </w:rPr>
        <w:t xml:space="preserve">σίας και Κοινωνικών Ασφαλίσεων έως του </w:t>
      </w:r>
      <w:r w:rsidRPr="005762CF">
        <w:rPr>
          <w:rFonts w:ascii="Tahoma" w:eastAsia="Arial Unicode MS" w:hAnsi="Tahoma" w:cs="Tahoma"/>
          <w:kern w:val="0"/>
          <w:sz w:val="21"/>
          <w:szCs w:val="21"/>
          <w:lang w:bidi="ar-SA"/>
        </w:rPr>
        <w:t xml:space="preserve">ποσού </w:t>
      </w:r>
      <w:r w:rsidR="005510F9">
        <w:rPr>
          <w:rFonts w:ascii="Tahoma" w:eastAsia="Arial Unicode MS" w:hAnsi="Tahoma" w:cs="Tahoma"/>
          <w:kern w:val="0"/>
          <w:sz w:val="21"/>
          <w:szCs w:val="21"/>
          <w:lang w:bidi="ar-SA"/>
        </w:rPr>
        <w:t xml:space="preserve">των </w:t>
      </w:r>
      <w:r w:rsidRPr="005762CF">
        <w:rPr>
          <w:rFonts w:ascii="Tahoma" w:eastAsia="Arial Unicode MS" w:hAnsi="Tahoma" w:cs="Tahoma"/>
          <w:kern w:val="0"/>
          <w:sz w:val="21"/>
          <w:szCs w:val="21"/>
          <w:lang w:bidi="ar-SA"/>
        </w:rPr>
        <w:t>#</w:t>
      </w:r>
      <w:r w:rsidR="00926087" w:rsidRPr="005762CF">
        <w:rPr>
          <w:rFonts w:ascii="Tahoma" w:eastAsia="Arial Unicode MS" w:hAnsi="Tahoma" w:cs="Tahoma"/>
          <w:kern w:val="0"/>
          <w:sz w:val="21"/>
          <w:szCs w:val="21"/>
          <w:lang w:bidi="ar-SA"/>
        </w:rPr>
        <w:t>41.309,98</w:t>
      </w:r>
      <w:r w:rsidRPr="005762CF">
        <w:rPr>
          <w:rFonts w:ascii="Tahoma" w:eastAsia="Arial Unicode MS" w:hAnsi="Tahoma" w:cs="Tahoma"/>
          <w:kern w:val="0"/>
          <w:sz w:val="21"/>
          <w:szCs w:val="21"/>
          <w:lang w:bidi="ar-SA"/>
        </w:rPr>
        <w:t>€# συμπ/νου ΦΠΑ 24% για το έτος 2023, ενώ έχει εκδοθεί η υπ’ αρ</w:t>
      </w:r>
      <w:r w:rsidR="00807F1E">
        <w:rPr>
          <w:rFonts w:ascii="Tahoma" w:eastAsia="Arial Unicode MS" w:hAnsi="Tahoma" w:cs="Tahoma"/>
          <w:kern w:val="0"/>
          <w:sz w:val="21"/>
          <w:szCs w:val="21"/>
          <w:lang w:bidi="ar-SA"/>
        </w:rPr>
        <w:t>.</w:t>
      </w:r>
      <w:r w:rsidRPr="005762CF">
        <w:rPr>
          <w:rFonts w:ascii="Tahoma" w:eastAsia="Arial Unicode MS" w:hAnsi="Tahoma" w:cs="Tahoma"/>
          <w:kern w:val="0"/>
          <w:sz w:val="21"/>
          <w:szCs w:val="21"/>
          <w:lang w:bidi="ar-SA"/>
        </w:rPr>
        <w:t>πρωτ</w:t>
      </w:r>
      <w:r w:rsidRPr="008B5698">
        <w:rPr>
          <w:rFonts w:ascii="Tahoma" w:eastAsia="Arial Unicode MS" w:hAnsi="Tahoma" w:cs="Tahoma"/>
          <w:kern w:val="0"/>
          <w:sz w:val="21"/>
          <w:szCs w:val="21"/>
          <w:lang w:bidi="ar-SA"/>
        </w:rPr>
        <w:t xml:space="preserve">. </w:t>
      </w:r>
      <w:r w:rsidR="00D601EB" w:rsidRPr="00711EA9">
        <w:rPr>
          <w:rFonts w:ascii="Tahoma" w:eastAsia="Arial Unicode MS" w:hAnsi="Tahoma" w:cs="Tahoma"/>
          <w:b/>
          <w:kern w:val="0"/>
          <w:sz w:val="21"/>
          <w:szCs w:val="21"/>
          <w:lang w:bidi="ar-SA"/>
        </w:rPr>
        <w:t>ΑΑΥ Μ</w:t>
      </w:r>
      <w:r w:rsidR="00E030B5" w:rsidRPr="00711EA9">
        <w:rPr>
          <w:rFonts w:ascii="Tahoma" w:eastAsia="Arial Unicode MS" w:hAnsi="Tahoma" w:cs="Tahoma"/>
          <w:b/>
          <w:kern w:val="0"/>
          <w:sz w:val="21"/>
          <w:szCs w:val="21"/>
          <w:lang w:bidi="ar-SA"/>
        </w:rPr>
        <w:t>467</w:t>
      </w:r>
      <w:r w:rsidRPr="00711EA9">
        <w:rPr>
          <w:rFonts w:ascii="Tahoma" w:eastAsia="Arial Unicode MS" w:hAnsi="Tahoma" w:cs="Tahoma"/>
          <w:b/>
          <w:kern w:val="0"/>
          <w:sz w:val="21"/>
          <w:szCs w:val="21"/>
          <w:lang w:bidi="ar-SA"/>
        </w:rPr>
        <w:t>/</w:t>
      </w:r>
      <w:r w:rsidR="00E030B5" w:rsidRPr="00711EA9">
        <w:rPr>
          <w:rFonts w:ascii="Tahoma" w:eastAsia="Arial Unicode MS" w:hAnsi="Tahoma" w:cs="Tahoma"/>
          <w:b/>
          <w:kern w:val="0"/>
          <w:sz w:val="21"/>
          <w:szCs w:val="21"/>
          <w:lang w:bidi="ar-SA"/>
        </w:rPr>
        <w:t>10-02-</w:t>
      </w:r>
      <w:r w:rsidR="00435E5B" w:rsidRPr="00942770">
        <w:rPr>
          <w:rFonts w:ascii="Tahoma" w:eastAsia="Arial Unicode MS" w:hAnsi="Tahoma" w:cs="Tahoma"/>
          <w:b/>
          <w:kern w:val="0"/>
          <w:sz w:val="21"/>
          <w:szCs w:val="21"/>
          <w:lang w:bidi="ar-SA"/>
        </w:rPr>
        <w:t>2022</w:t>
      </w:r>
      <w:r w:rsidRPr="00942770">
        <w:rPr>
          <w:rFonts w:ascii="Tahoma" w:eastAsia="Arial Unicode MS" w:hAnsi="Tahoma" w:cs="Tahoma"/>
          <w:kern w:val="0"/>
          <w:sz w:val="21"/>
          <w:szCs w:val="21"/>
          <w:lang w:bidi="ar-SA"/>
        </w:rPr>
        <w:t xml:space="preserve"> (ΑΔΑ: </w:t>
      </w:r>
      <w:r w:rsidR="00942770" w:rsidRPr="00942770">
        <w:rPr>
          <w:rFonts w:ascii="Tahoma" w:eastAsia="Arial Unicode MS" w:hAnsi="Tahoma" w:cs="Tahoma"/>
          <w:kern w:val="0"/>
          <w:sz w:val="21"/>
          <w:szCs w:val="21"/>
          <w:lang w:bidi="ar-SA"/>
        </w:rPr>
        <w:t>6ΑΙΨ46ΜΑΠΣ-603</w:t>
      </w:r>
      <w:r w:rsidRPr="00942770">
        <w:rPr>
          <w:rFonts w:ascii="Tahoma" w:eastAsia="Arial Unicode MS" w:hAnsi="Tahoma" w:cs="Tahoma"/>
          <w:kern w:val="0"/>
          <w:sz w:val="21"/>
          <w:szCs w:val="21"/>
          <w:lang w:bidi="ar-SA"/>
        </w:rPr>
        <w:t>, ΑΔΑΜ: 2</w:t>
      </w:r>
      <w:r w:rsidR="00435E5B" w:rsidRPr="00942770">
        <w:rPr>
          <w:rFonts w:ascii="Tahoma" w:eastAsia="Arial Unicode MS" w:hAnsi="Tahoma" w:cs="Tahoma"/>
          <w:kern w:val="0"/>
          <w:sz w:val="21"/>
          <w:szCs w:val="21"/>
          <w:lang w:bidi="ar-SA"/>
        </w:rPr>
        <w:t>2</w:t>
      </w:r>
      <w:r w:rsidR="00942770" w:rsidRPr="00942770">
        <w:rPr>
          <w:rFonts w:ascii="Tahoma" w:eastAsia="Arial Unicode MS" w:hAnsi="Tahoma" w:cs="Tahoma"/>
          <w:kern w:val="0"/>
          <w:sz w:val="21"/>
          <w:szCs w:val="21"/>
          <w:lang w:bidi="ar-SA"/>
        </w:rPr>
        <w:t>REQ010088291</w:t>
      </w:r>
      <w:r w:rsidRPr="005762CF">
        <w:rPr>
          <w:rFonts w:ascii="Tahoma" w:eastAsia="Arial Unicode MS" w:hAnsi="Tahoma" w:cs="Tahoma"/>
          <w:kern w:val="0"/>
          <w:sz w:val="21"/>
          <w:szCs w:val="21"/>
          <w:lang w:bidi="ar-SA"/>
        </w:rPr>
        <w:t>) Απόφαση Ανάληψης Υποχρέωσης του e-Ε.Φ.Κ.Α., δέσμευσης συνολικής πίστωσης ύψους #</w:t>
      </w:r>
      <w:r w:rsidR="00D601EB" w:rsidRPr="005762CF">
        <w:rPr>
          <w:rFonts w:ascii="Tahoma" w:eastAsia="Arial Unicode MS" w:hAnsi="Tahoma" w:cs="Tahoma"/>
          <w:kern w:val="0"/>
          <w:sz w:val="21"/>
          <w:szCs w:val="21"/>
          <w:lang w:bidi="ar-SA"/>
        </w:rPr>
        <w:t>422.47</w:t>
      </w:r>
      <w:r w:rsidR="00FF2818" w:rsidRPr="00FF2818">
        <w:rPr>
          <w:rFonts w:ascii="Tahoma" w:eastAsia="Arial Unicode MS" w:hAnsi="Tahoma" w:cs="Tahoma"/>
          <w:kern w:val="0"/>
          <w:sz w:val="21"/>
          <w:szCs w:val="21"/>
          <w:lang w:bidi="ar-SA"/>
        </w:rPr>
        <w:t>5</w:t>
      </w:r>
      <w:r w:rsidR="00D601EB" w:rsidRPr="005762CF">
        <w:rPr>
          <w:rFonts w:ascii="Tahoma" w:eastAsia="Arial Unicode MS" w:hAnsi="Tahoma" w:cs="Tahoma"/>
          <w:kern w:val="0"/>
          <w:sz w:val="21"/>
          <w:szCs w:val="21"/>
          <w:lang w:bidi="ar-SA"/>
        </w:rPr>
        <w:t>,44</w:t>
      </w:r>
      <w:r w:rsidRPr="005762CF">
        <w:rPr>
          <w:rFonts w:ascii="Tahoma" w:eastAsia="Arial Unicode MS" w:hAnsi="Tahoma" w:cs="Tahoma"/>
          <w:kern w:val="0"/>
          <w:sz w:val="21"/>
          <w:szCs w:val="21"/>
          <w:lang w:bidi="ar-SA"/>
        </w:rPr>
        <w:t xml:space="preserve">#€ </w:t>
      </w:r>
      <w:r w:rsidR="0004410D">
        <w:rPr>
          <w:rFonts w:ascii="Tahoma" w:eastAsia="Arial Unicode MS" w:hAnsi="Tahoma" w:cs="Tahoma"/>
          <w:kern w:val="0"/>
          <w:sz w:val="21"/>
          <w:szCs w:val="21"/>
          <w:lang w:bidi="ar-SA"/>
        </w:rPr>
        <w:t xml:space="preserve">για την πληρωμή ισόποσης δαπάνης </w:t>
      </w:r>
      <w:r w:rsidRPr="005762CF">
        <w:rPr>
          <w:rFonts w:ascii="Tahoma" w:eastAsia="Arial Unicode MS" w:hAnsi="Tahoma" w:cs="Tahoma"/>
          <w:kern w:val="0"/>
          <w:sz w:val="21"/>
          <w:szCs w:val="21"/>
          <w:lang w:bidi="ar-SA"/>
        </w:rPr>
        <w:t>σε βάρος της πίστωσης του προϋπολογισ</w:t>
      </w:r>
      <w:r w:rsidR="006972FF" w:rsidRPr="005762CF">
        <w:rPr>
          <w:rFonts w:ascii="Tahoma" w:eastAsia="Arial Unicode MS" w:hAnsi="Tahoma" w:cs="Tahoma"/>
          <w:kern w:val="0"/>
          <w:sz w:val="21"/>
          <w:szCs w:val="21"/>
          <w:lang w:bidi="ar-SA"/>
        </w:rPr>
        <w:t>μού εξόδων του e-ΕΦΚΑ</w:t>
      </w:r>
      <w:r w:rsidR="00C951A6" w:rsidRPr="00C951A6">
        <w:rPr>
          <w:rFonts w:ascii="Tahoma" w:eastAsia="Arial Unicode MS" w:hAnsi="Tahoma" w:cs="Tahoma"/>
          <w:kern w:val="0"/>
          <w:sz w:val="21"/>
          <w:szCs w:val="21"/>
          <w:lang w:bidi="ar-SA"/>
        </w:rPr>
        <w:t xml:space="preserve"> </w:t>
      </w:r>
      <w:r w:rsidR="00C951A6">
        <w:rPr>
          <w:rFonts w:ascii="Tahoma" w:eastAsia="Arial Unicode MS" w:hAnsi="Tahoma" w:cs="Tahoma"/>
          <w:kern w:val="0"/>
          <w:sz w:val="21"/>
          <w:szCs w:val="21"/>
          <w:lang w:bidi="ar-SA"/>
        </w:rPr>
        <w:t>στον Κ</w:t>
      </w:r>
      <w:r w:rsidR="00C951A6" w:rsidRPr="00C951A6">
        <w:rPr>
          <w:rFonts w:ascii="Tahoma" w:eastAsia="Arial Unicode MS" w:hAnsi="Tahoma" w:cs="Tahoma"/>
          <w:kern w:val="0"/>
          <w:sz w:val="21"/>
          <w:szCs w:val="21"/>
          <w:lang w:bidi="ar-SA"/>
        </w:rPr>
        <w:t>.</w:t>
      </w:r>
      <w:r w:rsidR="00C951A6">
        <w:rPr>
          <w:rFonts w:ascii="Tahoma" w:eastAsia="Arial Unicode MS" w:hAnsi="Tahoma" w:cs="Tahoma"/>
          <w:kern w:val="0"/>
          <w:sz w:val="21"/>
          <w:szCs w:val="21"/>
          <w:lang w:bidi="ar-SA"/>
        </w:rPr>
        <w:t>Α</w:t>
      </w:r>
      <w:r w:rsidR="00C951A6" w:rsidRPr="00C951A6">
        <w:rPr>
          <w:rFonts w:ascii="Tahoma" w:eastAsia="Arial Unicode MS" w:hAnsi="Tahoma" w:cs="Tahoma"/>
          <w:kern w:val="0"/>
          <w:sz w:val="21"/>
          <w:szCs w:val="21"/>
          <w:lang w:bidi="ar-SA"/>
        </w:rPr>
        <w:t>.</w:t>
      </w:r>
      <w:r w:rsidR="00C951A6">
        <w:rPr>
          <w:rFonts w:ascii="Tahoma" w:eastAsia="Arial Unicode MS" w:hAnsi="Tahoma" w:cs="Tahoma"/>
          <w:kern w:val="0"/>
          <w:sz w:val="21"/>
          <w:szCs w:val="21"/>
          <w:lang w:bidi="ar-SA"/>
        </w:rPr>
        <w:t>Ε</w:t>
      </w:r>
      <w:r w:rsidR="00C951A6" w:rsidRPr="00C951A6">
        <w:rPr>
          <w:rFonts w:ascii="Tahoma" w:eastAsia="Arial Unicode MS" w:hAnsi="Tahoma" w:cs="Tahoma"/>
          <w:kern w:val="0"/>
          <w:sz w:val="21"/>
          <w:szCs w:val="21"/>
          <w:lang w:bidi="ar-SA"/>
        </w:rPr>
        <w:t>.</w:t>
      </w:r>
      <w:r w:rsidR="00C951A6">
        <w:rPr>
          <w:rFonts w:ascii="Tahoma" w:eastAsia="Arial Unicode MS" w:hAnsi="Tahoma" w:cs="Tahoma"/>
          <w:kern w:val="0"/>
          <w:sz w:val="21"/>
          <w:szCs w:val="21"/>
          <w:lang w:bidi="ar-SA"/>
        </w:rPr>
        <w:t>0439</w:t>
      </w:r>
      <w:r w:rsidR="006972FF" w:rsidRPr="005762CF">
        <w:rPr>
          <w:rFonts w:ascii="Tahoma" w:eastAsia="Arial Unicode MS" w:hAnsi="Tahoma" w:cs="Tahoma"/>
          <w:kern w:val="0"/>
          <w:sz w:val="21"/>
          <w:szCs w:val="21"/>
          <w:lang w:bidi="ar-SA"/>
        </w:rPr>
        <w:t xml:space="preserve">, </w:t>
      </w:r>
      <w:r w:rsidR="00C951A6">
        <w:rPr>
          <w:rFonts w:ascii="Tahoma" w:eastAsia="Arial Unicode MS" w:hAnsi="Tahoma" w:cs="Tahoma"/>
          <w:kern w:val="0"/>
          <w:sz w:val="21"/>
          <w:szCs w:val="21"/>
          <w:lang w:bidi="ar-SA"/>
        </w:rPr>
        <w:t xml:space="preserve">ποσού #381.165,46€# για το οικονομικό έτος </w:t>
      </w:r>
      <w:r w:rsidRPr="005762CF">
        <w:rPr>
          <w:rFonts w:ascii="Tahoma" w:eastAsia="Arial Unicode MS" w:hAnsi="Tahoma" w:cs="Tahoma"/>
          <w:kern w:val="0"/>
          <w:sz w:val="21"/>
          <w:szCs w:val="21"/>
          <w:lang w:bidi="ar-SA"/>
        </w:rPr>
        <w:t>2022 και</w:t>
      </w:r>
      <w:r w:rsidR="00C951A6">
        <w:rPr>
          <w:rFonts w:ascii="Tahoma" w:eastAsia="Arial Unicode MS" w:hAnsi="Tahoma" w:cs="Tahoma"/>
          <w:kern w:val="0"/>
          <w:sz w:val="21"/>
          <w:szCs w:val="21"/>
          <w:lang w:bidi="ar-SA"/>
        </w:rPr>
        <w:t xml:space="preserve"> ποσού #41.309,98€#</w:t>
      </w:r>
      <w:r w:rsidRPr="005762CF">
        <w:rPr>
          <w:rFonts w:ascii="Tahoma" w:eastAsia="Arial Unicode MS" w:hAnsi="Tahoma" w:cs="Tahoma"/>
          <w:kern w:val="0"/>
          <w:sz w:val="21"/>
          <w:szCs w:val="21"/>
          <w:lang w:bidi="ar-SA"/>
        </w:rPr>
        <w:t xml:space="preserve"> </w:t>
      </w:r>
      <w:r w:rsidR="00C951A6">
        <w:rPr>
          <w:rFonts w:ascii="Tahoma" w:eastAsia="Arial Unicode MS" w:hAnsi="Tahoma" w:cs="Tahoma"/>
          <w:kern w:val="0"/>
          <w:sz w:val="21"/>
          <w:szCs w:val="21"/>
          <w:lang w:bidi="ar-SA"/>
        </w:rPr>
        <w:t xml:space="preserve">για το οικονομικό έτος </w:t>
      </w:r>
      <w:r w:rsidRPr="005762CF">
        <w:rPr>
          <w:rFonts w:ascii="Tahoma" w:eastAsia="Arial Unicode MS" w:hAnsi="Tahoma" w:cs="Tahoma"/>
          <w:kern w:val="0"/>
          <w:sz w:val="21"/>
          <w:szCs w:val="21"/>
          <w:lang w:bidi="ar-SA"/>
        </w:rPr>
        <w:t>2023</w:t>
      </w:r>
      <w:r w:rsidR="00C951A6">
        <w:rPr>
          <w:rFonts w:ascii="Tahoma" w:eastAsia="Arial Unicode MS" w:hAnsi="Tahoma" w:cs="Tahoma"/>
          <w:kern w:val="0"/>
          <w:sz w:val="21"/>
          <w:szCs w:val="21"/>
          <w:lang w:bidi="ar-SA"/>
        </w:rPr>
        <w:t>.</w:t>
      </w:r>
    </w:p>
    <w:p w:rsidR="00501CCF" w:rsidRPr="005762CF" w:rsidRDefault="00501CCF" w:rsidP="004E4339">
      <w:pPr>
        <w:pStyle w:val="Standard"/>
        <w:spacing w:line="360" w:lineRule="auto"/>
        <w:jc w:val="both"/>
        <w:rPr>
          <w:rFonts w:ascii="Tahoma" w:eastAsia="Arial Unicode MS" w:hAnsi="Tahoma" w:cs="Tahoma"/>
          <w:kern w:val="0"/>
          <w:sz w:val="21"/>
          <w:szCs w:val="21"/>
          <w:lang w:bidi="ar-SA"/>
        </w:rPr>
      </w:pPr>
    </w:p>
    <w:p w:rsidR="00607FB2" w:rsidRDefault="00607FB2"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20" w:name="_Toc92878944"/>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21" w:name="_Toc95375505"/>
      <w:r w:rsidRPr="005762CF">
        <w:rPr>
          <w:rFonts w:ascii="Tahoma" w:eastAsia="Arial Unicode MS" w:hAnsi="Tahoma" w:cs="Tahoma"/>
          <w:sz w:val="21"/>
          <w:szCs w:val="21"/>
          <w:lang w:val="el-GR"/>
        </w:rPr>
        <w:t>1.3</w:t>
      </w:r>
      <w:r w:rsidRPr="005762CF">
        <w:rPr>
          <w:rFonts w:ascii="Tahoma" w:eastAsia="Arial Unicode MS" w:hAnsi="Tahoma" w:cs="Tahoma"/>
          <w:sz w:val="21"/>
          <w:szCs w:val="21"/>
          <w:lang w:val="el-GR"/>
        </w:rPr>
        <w:tab/>
        <w:t>Συνοπτική Περιγραφή φυσικού και οικονομικού αντικειμένου της σύμβασης</w:t>
      </w:r>
      <w:bookmarkEnd w:id="19"/>
      <w:bookmarkEnd w:id="20"/>
      <w:bookmarkEnd w:id="21"/>
      <w:r w:rsidRPr="005762CF">
        <w:rPr>
          <w:rFonts w:ascii="Tahoma" w:eastAsia="Arial Unicode MS" w:hAnsi="Tahoma" w:cs="Tahoma"/>
          <w:sz w:val="21"/>
          <w:szCs w:val="21"/>
          <w:lang w:val="el-GR"/>
        </w:rPr>
        <w:t xml:space="preserve"> </w:t>
      </w:r>
    </w:p>
    <w:p w:rsidR="00C23408" w:rsidRPr="005762CF" w:rsidRDefault="00C23408" w:rsidP="000A07D5">
      <w:pPr>
        <w:pStyle w:val="normalwithoutspacing"/>
        <w:snapToGrid w:val="0"/>
        <w:spacing w:before="120" w:after="120" w:line="360" w:lineRule="auto"/>
        <w:rPr>
          <w:rFonts w:ascii="Tahoma" w:eastAsia="Arial Unicode MS" w:hAnsi="Tahoma" w:cs="Tahoma"/>
          <w:sz w:val="21"/>
          <w:szCs w:val="21"/>
        </w:rPr>
      </w:pPr>
      <w:r w:rsidRPr="005762CF">
        <w:rPr>
          <w:rFonts w:ascii="Tahoma" w:eastAsia="Arial Unicode MS" w:hAnsi="Tahoma" w:cs="Tahoma"/>
          <w:sz w:val="21"/>
          <w:szCs w:val="21"/>
        </w:rPr>
        <w:t>Α</w:t>
      </w:r>
      <w:r w:rsidR="00D35DD7" w:rsidRPr="005762CF">
        <w:rPr>
          <w:rFonts w:ascii="Tahoma" w:eastAsia="Arial Unicode MS" w:hAnsi="Tahoma" w:cs="Tahoma"/>
          <w:sz w:val="21"/>
          <w:szCs w:val="21"/>
        </w:rPr>
        <w:t xml:space="preserve">ντικείμενο της Σύμβασης είναι ο έλεγχος, επανέλεγχος και πιστοποίηση </w:t>
      </w:r>
      <w:r w:rsidR="003247CC" w:rsidRPr="005762CF">
        <w:rPr>
          <w:rFonts w:ascii="Tahoma" w:eastAsia="Arial Unicode MS" w:hAnsi="Tahoma" w:cs="Tahoma"/>
          <w:sz w:val="21"/>
          <w:szCs w:val="21"/>
        </w:rPr>
        <w:t xml:space="preserve">των </w:t>
      </w:r>
      <w:r w:rsidR="00D35DD7" w:rsidRPr="005762CF">
        <w:rPr>
          <w:rFonts w:ascii="Tahoma" w:eastAsia="Arial Unicode MS" w:hAnsi="Tahoma" w:cs="Tahoma"/>
          <w:sz w:val="21"/>
          <w:szCs w:val="21"/>
        </w:rPr>
        <w:t xml:space="preserve">ηλεκτρολογικών εγκαταστάσεων (ΕΛΟΤ &amp; ΚΕΗΕ), η έκδοση επικαιροποιημένων Υπεύθυνων Δηλώσεων Ηλεκτρολόγου Εγκαταστάτη και </w:t>
      </w:r>
      <w:r w:rsidR="00405FD7" w:rsidRPr="005762CF">
        <w:rPr>
          <w:rFonts w:ascii="Tahoma" w:eastAsia="Arial Unicode MS" w:hAnsi="Tahoma" w:cs="Tahoma"/>
          <w:sz w:val="21"/>
          <w:szCs w:val="21"/>
        </w:rPr>
        <w:t>Ε</w:t>
      </w:r>
      <w:r w:rsidR="00D35DD7" w:rsidRPr="005762CF">
        <w:rPr>
          <w:rFonts w:ascii="Tahoma" w:eastAsia="Arial Unicode MS" w:hAnsi="Tahoma" w:cs="Tahoma"/>
          <w:sz w:val="21"/>
          <w:szCs w:val="21"/>
        </w:rPr>
        <w:t xml:space="preserve">κθέσεων </w:t>
      </w:r>
      <w:r w:rsidR="00405FD7" w:rsidRPr="005762CF">
        <w:rPr>
          <w:rFonts w:ascii="Tahoma" w:eastAsia="Arial Unicode MS" w:hAnsi="Tahoma" w:cs="Tahoma"/>
          <w:sz w:val="21"/>
          <w:szCs w:val="21"/>
        </w:rPr>
        <w:t>Π</w:t>
      </w:r>
      <w:r w:rsidR="00D35DD7" w:rsidRPr="005762CF">
        <w:rPr>
          <w:rFonts w:ascii="Tahoma" w:eastAsia="Arial Unicode MS" w:hAnsi="Tahoma" w:cs="Tahoma"/>
          <w:sz w:val="21"/>
          <w:szCs w:val="21"/>
        </w:rPr>
        <w:t xml:space="preserve">αράδοσης </w:t>
      </w:r>
      <w:r w:rsidR="00405FD7" w:rsidRPr="005762CF">
        <w:rPr>
          <w:rFonts w:ascii="Tahoma" w:eastAsia="Arial Unicode MS" w:hAnsi="Tahoma" w:cs="Tahoma"/>
          <w:sz w:val="21"/>
          <w:szCs w:val="21"/>
        </w:rPr>
        <w:t>Π</w:t>
      </w:r>
      <w:r w:rsidR="00D35DD7" w:rsidRPr="005762CF">
        <w:rPr>
          <w:rFonts w:ascii="Tahoma" w:eastAsia="Arial Unicode MS" w:hAnsi="Tahoma" w:cs="Tahoma"/>
          <w:sz w:val="21"/>
          <w:szCs w:val="21"/>
        </w:rPr>
        <w:t>ρωτο</w:t>
      </w:r>
      <w:r w:rsidR="00405FD7" w:rsidRPr="005762CF">
        <w:rPr>
          <w:rFonts w:ascii="Tahoma" w:eastAsia="Arial Unicode MS" w:hAnsi="Tahoma" w:cs="Tahoma"/>
          <w:sz w:val="21"/>
          <w:szCs w:val="21"/>
        </w:rPr>
        <w:t>κόλλου Ε</w:t>
      </w:r>
      <w:r w:rsidR="00D35DD7" w:rsidRPr="005762CF">
        <w:rPr>
          <w:rFonts w:ascii="Tahoma" w:eastAsia="Arial Unicode MS" w:hAnsi="Tahoma" w:cs="Tahoma"/>
          <w:sz w:val="21"/>
          <w:szCs w:val="21"/>
        </w:rPr>
        <w:t xml:space="preserve">λέγχου, των ιδιόκτητων κτιρίων </w:t>
      </w:r>
      <w:r w:rsidRPr="005762CF">
        <w:rPr>
          <w:rFonts w:ascii="Tahoma" w:eastAsia="Arial Unicode MS" w:hAnsi="Tahoma" w:cs="Tahoma"/>
          <w:sz w:val="21"/>
          <w:szCs w:val="21"/>
        </w:rPr>
        <w:t>του</w:t>
      </w:r>
      <w:r w:rsidRPr="005762CF">
        <w:rPr>
          <w:rFonts w:ascii="Tahoma" w:eastAsia="Arial Unicode MS" w:hAnsi="Tahoma" w:cs="Tahoma"/>
          <w:b/>
          <w:sz w:val="21"/>
          <w:szCs w:val="21"/>
        </w:rPr>
        <w:t xml:space="preserve"> </w:t>
      </w:r>
      <w:r w:rsidRPr="005762CF">
        <w:rPr>
          <w:rFonts w:ascii="Tahoma" w:eastAsia="Arial Unicode MS" w:hAnsi="Tahoma" w:cs="Tahoma"/>
          <w:b/>
          <w:sz w:val="21"/>
          <w:szCs w:val="21"/>
          <w:lang w:val="en-US"/>
        </w:rPr>
        <w:t>e</w:t>
      </w:r>
      <w:r w:rsidRPr="005762CF">
        <w:rPr>
          <w:rFonts w:ascii="Tahoma" w:eastAsia="Arial Unicode MS" w:hAnsi="Tahoma" w:cs="Tahoma"/>
          <w:b/>
          <w:sz w:val="21"/>
          <w:szCs w:val="21"/>
        </w:rPr>
        <w:t>-ΕΦΚΑ.</w:t>
      </w:r>
    </w:p>
    <w:p w:rsidR="00180D05" w:rsidRPr="005762CF" w:rsidRDefault="00180D05" w:rsidP="000A07D5">
      <w:pPr>
        <w:pStyle w:val="normalwithoutspacing"/>
        <w:spacing w:after="120" w:line="360" w:lineRule="auto"/>
        <w:rPr>
          <w:rFonts w:ascii="Tahoma" w:eastAsia="Arial Unicode MS" w:hAnsi="Tahoma" w:cs="Tahoma"/>
          <w:b/>
          <w:sz w:val="21"/>
          <w:szCs w:val="21"/>
        </w:rPr>
      </w:pPr>
      <w:r w:rsidRPr="005762CF">
        <w:rPr>
          <w:rFonts w:ascii="Tahoma" w:eastAsia="Arial Unicode MS" w:hAnsi="Tahoma" w:cs="Tahoma"/>
          <w:sz w:val="21"/>
          <w:szCs w:val="21"/>
        </w:rPr>
        <w:lastRenderedPageBreak/>
        <w:t xml:space="preserve">Οι παρεχόμενες υπηρεσίες κατατάσσονται στον ακόλουθο κωδικό του Κοινού Λεξιλογίου δημοσίων συμβάσεων </w:t>
      </w:r>
      <w:r w:rsidRPr="005762CF">
        <w:rPr>
          <w:rFonts w:ascii="Tahoma" w:eastAsia="Arial Unicode MS" w:hAnsi="Tahoma" w:cs="Tahoma"/>
          <w:b/>
          <w:sz w:val="21"/>
          <w:szCs w:val="21"/>
        </w:rPr>
        <w:t>(CPV)</w:t>
      </w:r>
      <w:r w:rsidRPr="005762CF">
        <w:rPr>
          <w:rFonts w:ascii="Tahoma" w:eastAsia="Arial Unicode MS" w:hAnsi="Tahoma" w:cs="Tahoma"/>
          <w:sz w:val="21"/>
          <w:szCs w:val="21"/>
        </w:rPr>
        <w:t xml:space="preserve"> : </w:t>
      </w:r>
      <w:r w:rsidRPr="005762CF">
        <w:rPr>
          <w:rFonts w:ascii="Tahoma" w:eastAsia="Arial Unicode MS" w:hAnsi="Tahoma" w:cs="Tahoma"/>
          <w:b/>
          <w:sz w:val="21"/>
          <w:szCs w:val="21"/>
        </w:rPr>
        <w:t>79132000-8 «Υπηρεσίες Πιστοποίησης»</w:t>
      </w:r>
      <w:r w:rsidR="00487A01" w:rsidRPr="005762CF">
        <w:rPr>
          <w:rFonts w:ascii="Tahoma" w:eastAsia="Arial Unicode MS" w:hAnsi="Tahoma" w:cs="Tahoma"/>
          <w:b/>
          <w:sz w:val="21"/>
          <w:szCs w:val="21"/>
        </w:rPr>
        <w:t>.</w:t>
      </w:r>
    </w:p>
    <w:p w:rsidR="00DD1FA6" w:rsidRPr="005762CF" w:rsidRDefault="00DD1FA6" w:rsidP="0035770B">
      <w:pPr>
        <w:pStyle w:val="normalwithoutspacing"/>
        <w:spacing w:after="120" w:line="360" w:lineRule="auto"/>
        <w:contextualSpacing/>
        <w:rPr>
          <w:rFonts w:ascii="Tahoma" w:eastAsia="Arial Unicode MS" w:hAnsi="Tahoma" w:cs="Tahoma"/>
          <w:b/>
          <w:sz w:val="21"/>
          <w:szCs w:val="21"/>
        </w:rPr>
      </w:pPr>
      <w:r w:rsidRPr="005762CF">
        <w:rPr>
          <w:rFonts w:ascii="Tahoma" w:eastAsia="Arial Unicode MS" w:hAnsi="Tahoma" w:cs="Tahoma"/>
          <w:sz w:val="21"/>
          <w:szCs w:val="21"/>
        </w:rPr>
        <w:t xml:space="preserve">Οι κωδικοί </w:t>
      </w:r>
      <w:r w:rsidRPr="005762CF">
        <w:rPr>
          <w:rFonts w:ascii="Tahoma" w:eastAsia="Arial Unicode MS" w:hAnsi="Tahoma" w:cs="Tahoma"/>
          <w:b/>
          <w:sz w:val="21"/>
          <w:szCs w:val="21"/>
          <w:lang w:val="en-US"/>
        </w:rPr>
        <w:t>NUTS</w:t>
      </w:r>
      <w:r w:rsidRPr="005762CF">
        <w:rPr>
          <w:rFonts w:ascii="Tahoma" w:eastAsia="Arial Unicode MS" w:hAnsi="Tahoma" w:cs="Tahoma"/>
          <w:b/>
          <w:sz w:val="21"/>
          <w:szCs w:val="21"/>
        </w:rPr>
        <w:t xml:space="preserve"> </w:t>
      </w:r>
      <w:r w:rsidRPr="005762CF">
        <w:rPr>
          <w:rFonts w:ascii="Tahoma" w:eastAsia="Arial Unicode MS" w:hAnsi="Tahoma" w:cs="Tahoma"/>
          <w:sz w:val="21"/>
          <w:szCs w:val="21"/>
        </w:rPr>
        <w:t>είναι οι ακόλουθοι:</w:t>
      </w:r>
      <w:r w:rsidRPr="005762CF">
        <w:rPr>
          <w:rFonts w:ascii="Tahoma" w:eastAsia="Arial Unicode MS" w:hAnsi="Tahoma" w:cs="Tahoma"/>
          <w:b/>
          <w:sz w:val="21"/>
          <w:szCs w:val="21"/>
        </w:rPr>
        <w:t xml:space="preserve"> </w:t>
      </w:r>
    </w:p>
    <w:p w:rsidR="001E435B" w:rsidRPr="005762CF" w:rsidRDefault="001E435B" w:rsidP="000A07D5">
      <w:pPr>
        <w:pStyle w:val="normalwithoutspacing"/>
        <w:spacing w:before="120" w:after="0" w:line="360" w:lineRule="auto"/>
        <w:contextualSpacing/>
        <w:rPr>
          <w:rFonts w:ascii="Tahoma" w:eastAsia="Arial Unicode MS" w:hAnsi="Tahoma" w:cs="Tahoma"/>
          <w:b/>
          <w:sz w:val="21"/>
          <w:szCs w:val="21"/>
          <w:lang w:val="en-US"/>
        </w:rPr>
      </w:pPr>
      <w:r w:rsidRPr="005762CF">
        <w:rPr>
          <w:rFonts w:ascii="Tahoma" w:eastAsia="Arial Unicode MS" w:hAnsi="Tahoma" w:cs="Tahoma"/>
          <w:b/>
          <w:sz w:val="21"/>
          <w:szCs w:val="21"/>
          <w:lang w:val="en-US"/>
        </w:rPr>
        <w:t>EL301, EL302, EL303, EL304, EL306, EL307, EL411, EL413, EL422, EL421, EL431, EL432, EL433, EL434, EL511, EL512, EL513, EL514, EL515, EL521, EL522, EL523, EL524, EL525, EL526, EL527, EL531, EL532, EL533, EL541, EL542, EL543, EL611, EL612, EL613, EL621, EL622, EL631, EL632, EL633, EL641, EL642, EL644, EL645, EL651, EL652, EL653.</w:t>
      </w:r>
    </w:p>
    <w:p w:rsidR="001E435B" w:rsidRPr="005762CF" w:rsidRDefault="00F95CD6" w:rsidP="000A07D5">
      <w:pPr>
        <w:pStyle w:val="normalwithoutspacing"/>
        <w:spacing w:before="120"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Η σύμβαση υποδιαιρείται σε </w:t>
      </w:r>
      <w:r w:rsidRPr="005762CF">
        <w:rPr>
          <w:rFonts w:ascii="Tahoma" w:eastAsia="Arial Unicode MS" w:hAnsi="Tahoma" w:cs="Tahoma"/>
          <w:b/>
          <w:sz w:val="21"/>
          <w:szCs w:val="21"/>
        </w:rPr>
        <w:t>51 Ομάδες</w:t>
      </w:r>
      <w:r w:rsidR="005E581E" w:rsidRPr="005762CF">
        <w:rPr>
          <w:rFonts w:ascii="Tahoma" w:eastAsia="Arial Unicode MS" w:hAnsi="Tahoma" w:cs="Tahoma"/>
          <w:b/>
          <w:sz w:val="21"/>
          <w:szCs w:val="21"/>
        </w:rPr>
        <w:t>/Τμήμα</w:t>
      </w:r>
      <w:r w:rsidR="00D017F8" w:rsidRPr="005762CF">
        <w:rPr>
          <w:rFonts w:ascii="Tahoma" w:eastAsia="Arial Unicode MS" w:hAnsi="Tahoma" w:cs="Tahoma"/>
          <w:b/>
          <w:sz w:val="21"/>
          <w:szCs w:val="21"/>
        </w:rPr>
        <w:t>τα</w:t>
      </w:r>
      <w:r w:rsidRPr="005762CF">
        <w:rPr>
          <w:rFonts w:ascii="Tahoma" w:eastAsia="Arial Unicode MS" w:hAnsi="Tahoma" w:cs="Tahoma"/>
          <w:b/>
          <w:sz w:val="21"/>
          <w:szCs w:val="21"/>
        </w:rPr>
        <w:t xml:space="preserve"> ανά Περιφερειακή Ενότητα</w:t>
      </w:r>
      <w:r w:rsidRPr="005762CF">
        <w:rPr>
          <w:rFonts w:ascii="Tahoma" w:eastAsia="Arial Unicode MS" w:hAnsi="Tahoma" w:cs="Tahoma"/>
          <w:sz w:val="21"/>
          <w:szCs w:val="21"/>
        </w:rPr>
        <w:t xml:space="preserve">, για τις περιοχές </w:t>
      </w:r>
      <w:r w:rsidRPr="005762CF">
        <w:rPr>
          <w:rFonts w:ascii="Tahoma" w:eastAsia="Arial Unicode MS" w:hAnsi="Tahoma" w:cs="Tahoma"/>
          <w:b/>
          <w:sz w:val="21"/>
          <w:szCs w:val="21"/>
        </w:rPr>
        <w:t>αρμοδιότητας των 12 ΠΥΣΥ</w:t>
      </w:r>
      <w:r w:rsidRPr="005762CF">
        <w:rPr>
          <w:rFonts w:ascii="Tahoma" w:eastAsia="Arial Unicode MS" w:hAnsi="Tahoma" w:cs="Tahoma"/>
          <w:sz w:val="21"/>
          <w:szCs w:val="21"/>
        </w:rPr>
        <w:t xml:space="preserve">, σύμφωνα με το νέο οργανόγραμμα του </w:t>
      </w:r>
      <w:r w:rsidRPr="005762CF">
        <w:rPr>
          <w:rFonts w:ascii="Tahoma" w:eastAsia="Arial Unicode MS" w:hAnsi="Tahoma" w:cs="Tahoma"/>
          <w:sz w:val="21"/>
          <w:szCs w:val="21"/>
          <w:lang w:val="en-US"/>
        </w:rPr>
        <w:t>e</w:t>
      </w:r>
      <w:r w:rsidRPr="005762CF">
        <w:rPr>
          <w:rFonts w:ascii="Tahoma" w:eastAsia="Arial Unicode MS" w:hAnsi="Tahoma" w:cs="Tahoma"/>
          <w:sz w:val="21"/>
          <w:szCs w:val="21"/>
        </w:rPr>
        <w:t>-Ε</w:t>
      </w:r>
      <w:r w:rsidR="003E6641" w:rsidRPr="005762CF">
        <w:rPr>
          <w:rFonts w:ascii="Tahoma" w:eastAsia="Arial Unicode MS" w:hAnsi="Tahoma" w:cs="Tahoma"/>
          <w:sz w:val="21"/>
          <w:szCs w:val="21"/>
        </w:rPr>
        <w:t>.</w:t>
      </w:r>
      <w:r w:rsidRPr="005762CF">
        <w:rPr>
          <w:rFonts w:ascii="Tahoma" w:eastAsia="Arial Unicode MS" w:hAnsi="Tahoma" w:cs="Tahoma"/>
          <w:sz w:val="21"/>
          <w:szCs w:val="21"/>
        </w:rPr>
        <w:t>Φ</w:t>
      </w:r>
      <w:r w:rsidR="003E6641" w:rsidRPr="005762CF">
        <w:rPr>
          <w:rFonts w:ascii="Tahoma" w:eastAsia="Arial Unicode MS" w:hAnsi="Tahoma" w:cs="Tahoma"/>
          <w:sz w:val="21"/>
          <w:szCs w:val="21"/>
        </w:rPr>
        <w:t>.</w:t>
      </w:r>
      <w:r w:rsidRPr="005762CF">
        <w:rPr>
          <w:rFonts w:ascii="Tahoma" w:eastAsia="Arial Unicode MS" w:hAnsi="Tahoma" w:cs="Tahoma"/>
          <w:sz w:val="21"/>
          <w:szCs w:val="21"/>
        </w:rPr>
        <w:t>Κ</w:t>
      </w:r>
      <w:r w:rsidR="003E6641" w:rsidRPr="005762CF">
        <w:rPr>
          <w:rFonts w:ascii="Tahoma" w:eastAsia="Arial Unicode MS" w:hAnsi="Tahoma" w:cs="Tahoma"/>
          <w:sz w:val="21"/>
          <w:szCs w:val="21"/>
        </w:rPr>
        <w:t>.</w:t>
      </w:r>
      <w:r w:rsidRPr="005762CF">
        <w:rPr>
          <w:rFonts w:ascii="Tahoma" w:eastAsia="Arial Unicode MS" w:hAnsi="Tahoma" w:cs="Tahoma"/>
          <w:sz w:val="21"/>
          <w:szCs w:val="21"/>
        </w:rPr>
        <w:t>Α</w:t>
      </w:r>
      <w:r w:rsidR="003E6641" w:rsidRPr="005762CF">
        <w:rPr>
          <w:rFonts w:ascii="Tahoma" w:eastAsia="Arial Unicode MS" w:hAnsi="Tahoma" w:cs="Tahoma"/>
          <w:sz w:val="21"/>
          <w:szCs w:val="21"/>
        </w:rPr>
        <w:t>.</w:t>
      </w:r>
      <w:r w:rsidRPr="005762CF">
        <w:rPr>
          <w:rFonts w:ascii="Tahoma" w:eastAsia="Arial Unicode MS" w:hAnsi="Tahoma" w:cs="Tahoma"/>
          <w:sz w:val="21"/>
          <w:szCs w:val="21"/>
        </w:rPr>
        <w:t xml:space="preserve"> (ΠΔ8/2019), προϋπολογισθείσας δαπάνης ως εξής:</w:t>
      </w:r>
      <w:r w:rsidR="00B904EA" w:rsidRPr="005762CF">
        <w:rPr>
          <w:rFonts w:ascii="Tahoma" w:eastAsia="Arial Unicode MS" w:hAnsi="Tahoma" w:cs="Tahoma"/>
          <w:sz w:val="21"/>
          <w:szCs w:val="21"/>
        </w:rPr>
        <w:t xml:space="preserve"> </w:t>
      </w:r>
    </w:p>
    <w:tbl>
      <w:tblPr>
        <w:tblW w:w="11229"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5"/>
        <w:gridCol w:w="3405"/>
        <w:gridCol w:w="1231"/>
        <w:gridCol w:w="1134"/>
        <w:gridCol w:w="1275"/>
        <w:gridCol w:w="1134"/>
        <w:gridCol w:w="1218"/>
        <w:gridCol w:w="58"/>
      </w:tblGrid>
      <w:tr w:rsidR="00573CCB" w:rsidRPr="00C604D0" w:rsidTr="00607FB2">
        <w:trPr>
          <w:gridAfter w:val="1"/>
          <w:wAfter w:w="58" w:type="dxa"/>
          <w:trHeight w:val="367"/>
          <w:tblHeader/>
          <w:jc w:val="center"/>
        </w:trPr>
        <w:tc>
          <w:tcPr>
            <w:tcW w:w="11171" w:type="dxa"/>
            <w:gridSpan w:val="8"/>
            <w:shd w:val="clear" w:color="auto" w:fill="EEECE1" w:themeFill="background2"/>
            <w:vAlign w:val="center"/>
          </w:tcPr>
          <w:p w:rsidR="00573CCB" w:rsidRPr="00C604D0" w:rsidRDefault="00573CCB" w:rsidP="00DD2ACA">
            <w:pPr>
              <w:widowControl w:val="0"/>
              <w:suppressAutoHyphens w:val="0"/>
              <w:autoSpaceDE w:val="0"/>
              <w:autoSpaceDN w:val="0"/>
              <w:spacing w:after="0"/>
              <w:jc w:val="center"/>
              <w:rPr>
                <w:rFonts w:ascii="Tahoma" w:hAnsi="Tahoma" w:cs="Tahoma"/>
                <w:b/>
                <w:bCs/>
                <w:sz w:val="18"/>
                <w:szCs w:val="18"/>
                <w:lang w:val="el-GR" w:eastAsia="el-GR"/>
              </w:rPr>
            </w:pPr>
            <w:r w:rsidRPr="00C604D0">
              <w:rPr>
                <w:rFonts w:ascii="Tahoma" w:hAnsi="Tahoma" w:cs="Tahoma"/>
                <w:b/>
                <w:bCs/>
                <w:sz w:val="18"/>
                <w:szCs w:val="18"/>
                <w:lang w:val="el-GR" w:eastAsia="el-GR"/>
              </w:rPr>
              <w:t>ΠΡΟΫΠΟΛΟΓΙΣΜΟΣ</w:t>
            </w:r>
          </w:p>
        </w:tc>
      </w:tr>
      <w:tr w:rsidR="005E2D8B" w:rsidRPr="00C604D0" w:rsidTr="00607FB2">
        <w:trPr>
          <w:trHeight w:val="854"/>
          <w:tblHeader/>
          <w:jc w:val="center"/>
        </w:trPr>
        <w:tc>
          <w:tcPr>
            <w:tcW w:w="639" w:type="dxa"/>
            <w:shd w:val="clear" w:color="auto" w:fill="EEECE1" w:themeFill="background2"/>
            <w:vAlign w:val="center"/>
            <w:hideMark/>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ΟΜΑΔΑ ΠΡΟΫΠΟ-ΛΟΓΙΣΜΟΥ</w:t>
            </w:r>
          </w:p>
        </w:tc>
        <w:tc>
          <w:tcPr>
            <w:tcW w:w="1135" w:type="dxa"/>
            <w:shd w:val="clear" w:color="auto" w:fill="EEECE1" w:themeFill="background2"/>
            <w:vAlign w:val="center"/>
          </w:tcPr>
          <w:p w:rsidR="005E2D8B" w:rsidRPr="00C604D0" w:rsidRDefault="005E2D8B" w:rsidP="005E2D8B">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NUTS</w:t>
            </w:r>
          </w:p>
        </w:tc>
        <w:tc>
          <w:tcPr>
            <w:tcW w:w="3405" w:type="dxa"/>
            <w:shd w:val="clear" w:color="auto" w:fill="EEECE1" w:themeFill="background2"/>
            <w:vAlign w:val="center"/>
            <w:hideMark/>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ΠΕΡΙΦΕΡΕΙΑΚΗ</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ΕΝΟΤΗΤΑ</w:t>
            </w:r>
          </w:p>
        </w:tc>
        <w:tc>
          <w:tcPr>
            <w:tcW w:w="1231" w:type="dxa"/>
            <w:shd w:val="clear" w:color="auto" w:fill="EEECE1" w:themeFill="background2"/>
            <w:vAlign w:val="center"/>
            <w:hideMark/>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ΠΡΟΫΠΟΛΟ-ΓΙΣΜΟΣ 2022 ΠΛΕΟΝ ΦΠΑ</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[ευρώ]</w:t>
            </w:r>
          </w:p>
        </w:tc>
        <w:tc>
          <w:tcPr>
            <w:tcW w:w="1134" w:type="dxa"/>
            <w:shd w:val="clear" w:color="auto" w:fill="EEECE1" w:themeFill="background2"/>
            <w:vAlign w:val="center"/>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ΠΡΟΫΠΟΛΟ-ΓΙΣΜΟΣ 2023 ΠΛΕΟΝ ΦΠΑ</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[ευρώ]</w:t>
            </w:r>
          </w:p>
        </w:tc>
        <w:tc>
          <w:tcPr>
            <w:tcW w:w="1275" w:type="dxa"/>
            <w:shd w:val="clear" w:color="auto" w:fill="EEECE1" w:themeFill="background2"/>
            <w:vAlign w:val="center"/>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ΣΥΝΟΛΑ 2022-2023 ΠΛΕΟΝ ΦΠΑ</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[ευρώ]</w:t>
            </w:r>
          </w:p>
        </w:tc>
        <w:tc>
          <w:tcPr>
            <w:tcW w:w="1134" w:type="dxa"/>
            <w:shd w:val="clear" w:color="auto" w:fill="EEECE1" w:themeFill="background2"/>
            <w:vAlign w:val="center"/>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ΦΠΑ 24%</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[ευρώ]</w:t>
            </w:r>
          </w:p>
        </w:tc>
        <w:tc>
          <w:tcPr>
            <w:tcW w:w="1276" w:type="dxa"/>
            <w:gridSpan w:val="2"/>
            <w:shd w:val="clear" w:color="auto" w:fill="EEECE1" w:themeFill="background2"/>
            <w:vAlign w:val="center"/>
          </w:tcPr>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 xml:space="preserve">ΣΥΝΟΛΑ 2022-2023 </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ΜΕ ΦΠΑ 24%</w:t>
            </w:r>
          </w:p>
          <w:p w:rsidR="005E2D8B" w:rsidRPr="00C604D0" w:rsidRDefault="005E2D8B" w:rsidP="00DD2ACA">
            <w:pPr>
              <w:widowControl w:val="0"/>
              <w:suppressAutoHyphens w:val="0"/>
              <w:autoSpaceDE w:val="0"/>
              <w:autoSpaceDN w:val="0"/>
              <w:spacing w:after="0"/>
              <w:jc w:val="center"/>
              <w:rPr>
                <w:rFonts w:ascii="Tahoma" w:hAnsi="Tahoma" w:cs="Tahoma"/>
                <w:b/>
                <w:bCs/>
                <w:sz w:val="14"/>
                <w:szCs w:val="14"/>
                <w:lang w:val="el-GR" w:eastAsia="el-GR"/>
              </w:rPr>
            </w:pPr>
            <w:r w:rsidRPr="00C604D0">
              <w:rPr>
                <w:rFonts w:ascii="Tahoma" w:hAnsi="Tahoma" w:cs="Tahoma"/>
                <w:b/>
                <w:bCs/>
                <w:sz w:val="14"/>
                <w:szCs w:val="14"/>
                <w:lang w:val="el-GR" w:eastAsia="el-GR"/>
              </w:rPr>
              <w:t>[ευρώ]</w:t>
            </w:r>
          </w:p>
        </w:tc>
      </w:tr>
      <w:tr w:rsidR="005E2D8B" w:rsidRPr="00C604D0" w:rsidTr="00607FB2">
        <w:trPr>
          <w:trHeight w:val="304"/>
          <w:jc w:val="center"/>
        </w:trPr>
        <w:tc>
          <w:tcPr>
            <w:tcW w:w="639" w:type="dxa"/>
            <w:shd w:val="clear" w:color="auto" w:fill="auto"/>
            <w:vAlign w:val="center"/>
          </w:tcPr>
          <w:p w:rsidR="005E2D8B" w:rsidRPr="00C604D0" w:rsidRDefault="005E2D8B" w:rsidP="005E2D8B">
            <w:pPr>
              <w:widowControl w:val="0"/>
              <w:numPr>
                <w:ilvl w:val="0"/>
                <w:numId w:val="11"/>
              </w:numPr>
              <w:suppressAutoHyphens w:val="0"/>
              <w:autoSpaceDE w:val="0"/>
              <w:autoSpaceDN w:val="0"/>
              <w:spacing w:after="0"/>
              <w:ind w:left="473" w:hanging="113"/>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EL513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- 01. ΠΕ ΡΟΔΟΠΗΣ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3.370,00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3.370,00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808,80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4.178,80</w:t>
            </w:r>
          </w:p>
        </w:tc>
      </w:tr>
      <w:tr w:rsidR="005E2D8B" w:rsidRPr="00C604D0" w:rsidTr="00607FB2">
        <w:trPr>
          <w:trHeight w:val="359"/>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EL514</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- 02. ΠΕ ΔΡΑΜΑΣ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3.321,00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3.321,00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797,04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4.118,04</w:t>
            </w:r>
          </w:p>
        </w:tc>
      </w:tr>
      <w:tr w:rsidR="005E2D8B" w:rsidRPr="00C604D0" w:rsidTr="00607FB2">
        <w:trPr>
          <w:trHeight w:val="242"/>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EL511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- 03. ΠΕ ΕΒΡΟΥ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3.876,00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3.876,00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930,24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4.806,24</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EL515</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- 05. ΠΕ ΚΑΒΑΛΑΣ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2.979,00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2.979,00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714,96</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3.693,96</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EL512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- 06. ΠΕ ΞΑΝΘΗΣ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1.427,00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1.427,00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342,48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1.769,48</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- 07. ΠΕ ΘΕΣΣΑΛΟΝΙΚΗΣ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25.346,00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25.346,00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6.083,04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31.429,04</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- 08. ΠΕ ΗΜΑΘΙΑΣ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4.386,00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4.386,00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1.052,64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5.438,64</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- 09. ΠΕ ΚΙΛΚΙΣ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2.990,00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2.990,00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717,60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3.707,60</w:t>
            </w:r>
          </w:p>
        </w:tc>
      </w:tr>
      <w:tr w:rsidR="005E2D8B" w:rsidRPr="00C604D0" w:rsidTr="00607FB2">
        <w:trPr>
          <w:trHeight w:val="261"/>
          <w:jc w:val="center"/>
        </w:trPr>
        <w:tc>
          <w:tcPr>
            <w:tcW w:w="639" w:type="dxa"/>
            <w:shd w:val="clear" w:color="auto" w:fill="auto"/>
            <w:vAlign w:val="center"/>
          </w:tcPr>
          <w:p w:rsidR="005E2D8B" w:rsidRPr="00C604D0" w:rsidRDefault="005E2D8B" w:rsidP="00607FB2">
            <w:pPr>
              <w:widowControl w:val="0"/>
              <w:numPr>
                <w:ilvl w:val="0"/>
                <w:numId w:val="11"/>
              </w:numPr>
              <w:suppressAutoHyphens w:val="0"/>
              <w:autoSpaceDE w:val="0"/>
              <w:autoSpaceDN w:val="0"/>
              <w:spacing w:after="0"/>
              <w:jc w:val="righ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EL524</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- 10. ΠΕ ΠΕΛΛΑΣ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4.098,00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4.098,00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983,52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5.081,52</w:t>
            </w:r>
          </w:p>
        </w:tc>
      </w:tr>
      <w:tr w:rsidR="005E2D8B" w:rsidRPr="00C604D0" w:rsidTr="00607FB2">
        <w:trPr>
          <w:trHeight w:val="261"/>
          <w:jc w:val="center"/>
        </w:trPr>
        <w:tc>
          <w:tcPr>
            <w:tcW w:w="639" w:type="dxa"/>
            <w:shd w:val="clear" w:color="auto" w:fill="auto"/>
            <w:vAlign w:val="center"/>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EL525</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- 11. ΠΕ ΠΙΕΡΙΑΣ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3.985,00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3.985,00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956,40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4.941,40</w:t>
            </w:r>
          </w:p>
        </w:tc>
      </w:tr>
      <w:tr w:rsidR="005E2D8B" w:rsidRPr="00C604D0" w:rsidTr="00607FB2">
        <w:trPr>
          <w:trHeight w:val="261"/>
          <w:jc w:val="center"/>
        </w:trPr>
        <w:tc>
          <w:tcPr>
            <w:tcW w:w="639" w:type="dxa"/>
            <w:shd w:val="clear" w:color="auto" w:fill="auto"/>
            <w:vAlign w:val="center"/>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EL526</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- 12. ΠΕ ΣΕΡΡΩΝ</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2.234,00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2.234,00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536,16</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2.770,16</w:t>
            </w:r>
          </w:p>
        </w:tc>
      </w:tr>
      <w:tr w:rsidR="005E2D8B" w:rsidRPr="00C604D0" w:rsidTr="00607FB2">
        <w:trPr>
          <w:trHeight w:val="261"/>
          <w:jc w:val="center"/>
        </w:trPr>
        <w:tc>
          <w:tcPr>
            <w:tcW w:w="639" w:type="dxa"/>
            <w:shd w:val="clear" w:color="auto" w:fill="auto"/>
            <w:vAlign w:val="center"/>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EL527</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- 13. ΠΕ ΧΑΛΚΙΔΙΚΗΣ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2.535,00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2.535,00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608,40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3.143,40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EL531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- 14. ΠΕ ΚΟΖΑΝΗΣ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200,00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200,00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48,00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248,00</w:t>
            </w:r>
          </w:p>
        </w:tc>
      </w:tr>
      <w:tr w:rsidR="005E2D8B" w:rsidRPr="00C604D0" w:rsidTr="00607FB2">
        <w:trPr>
          <w:trHeight w:val="269"/>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EL532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- 16. ΠΕ ΚΑΣΤΟΡΙΑΣ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1.503,00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1.503,00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360,72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1.863,72</w:t>
            </w:r>
          </w:p>
        </w:tc>
      </w:tr>
      <w:tr w:rsidR="005E2D8B" w:rsidRPr="00C604D0" w:rsidTr="00607FB2">
        <w:trPr>
          <w:trHeight w:val="37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EL533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- 17. ΠΕ ΦΛΩΡΙΝΑΣ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19,68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101,68</w:t>
            </w:r>
          </w:p>
        </w:tc>
      </w:tr>
      <w:tr w:rsidR="005E2D8B" w:rsidRPr="00C604D0" w:rsidTr="00607FB2">
        <w:trPr>
          <w:trHeight w:val="414"/>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EL543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- 18. ΠΕ ΙΩΑΝΝΙΝΩΝ</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3.720,00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3.720,00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892,80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4.612,80</w:t>
            </w:r>
          </w:p>
        </w:tc>
      </w:tr>
      <w:tr w:rsidR="005E2D8B" w:rsidRPr="00C604D0" w:rsidTr="00607FB2">
        <w:trPr>
          <w:trHeight w:val="367"/>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EL541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- 19. ΠΕ ΑΡΤΑΣ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194,00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194,00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46,56</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240,56</w:t>
            </w:r>
          </w:p>
        </w:tc>
      </w:tr>
      <w:tr w:rsidR="005E2D8B" w:rsidRPr="00C604D0" w:rsidTr="00607FB2">
        <w:trPr>
          <w:trHeight w:val="367"/>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EL542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- 20. ΠΕ ΘΕΣΠΡΩΤΙΑΣ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2.326,00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2.326,00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558,24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2.884,24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EL541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- 21. ΠΕ ΠΡΕΒΕΖΑΣ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2.291,00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2.291,00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549,84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2.840,84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EL612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- 22. ΠΕ ΛΑΡΙΣΑΣ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752,00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752,00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180,48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932,48</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EL611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- 23. ΠΕ ΚΑΡΔΙΤΣΑΣ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1.367,00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1.367,00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328,08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1.695,08</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EL613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- 24. ΠΕ ΜΑΓΝΗΣΙΑΣ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8.921,00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8.921,00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2.141,04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11.062,04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EL611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- 26. ΠΕ ΤΡΙΚΑΛΩΝ</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3.015,00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3.015,00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723,60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3.738,60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EL644</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- 27. ΠΕ ΦΘΙΩΤΙΔΑΣ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1.603,00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1.603,00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384,72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1.987,72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EL641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- 28. ΠΕ ΒΟΙΩΤΙΑΣ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4.938,00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4.938,00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1.185,12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6.123,12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EL642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- 29. ΠΕ ΕΥΒΟΙΑΣ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3.511,00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3.511,00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842,64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4.353,64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EL645</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- 31. ΠΕ ΦΩΚΙΔΟΣ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270,00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270,00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64,80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334,80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EL622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- 32. ΠΕ ΚΕΡΚΥΡΑΣ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3.213,00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3.213,00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771,12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3.984,12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EL621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- 33. ΠΕ ΖΑΚΥΝΘΟΥ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1.909,00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1.909,00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458,16</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2.367,16</w:t>
            </w:r>
          </w:p>
        </w:tc>
      </w:tr>
      <w:tr w:rsidR="005E2D8B" w:rsidRPr="00C604D0" w:rsidTr="00607FB2">
        <w:trPr>
          <w:trHeight w:val="34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EL632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- 37. ΠΕ ΑΧΑΪΑΣ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15.905,00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15.905,00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3.817,20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19.722,20</w:t>
            </w:r>
          </w:p>
        </w:tc>
      </w:tr>
      <w:tr w:rsidR="005E2D8B" w:rsidRPr="00C604D0" w:rsidTr="00607FB2">
        <w:trPr>
          <w:trHeight w:val="397"/>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EL631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- 38. ΠΕ ΑΙΤΩΛΟΑΚΑΡΝΑΝΙΑΣ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76,32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394,32</w:t>
            </w:r>
          </w:p>
        </w:tc>
      </w:tr>
      <w:tr w:rsidR="005E2D8B" w:rsidRPr="00C604D0" w:rsidTr="00607FB2">
        <w:trPr>
          <w:trHeight w:val="342"/>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EL633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- 39. ΠΕ ΗΛΕΙΑΣ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22,32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115,32</w:t>
            </w:r>
          </w:p>
        </w:tc>
      </w:tr>
      <w:tr w:rsidR="005E2D8B" w:rsidRPr="00C604D0" w:rsidTr="00607FB2">
        <w:trPr>
          <w:trHeight w:val="120"/>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EL651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- 40. ΠΕ ΑΡΚΑΔΙΑΣ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4.888,00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4.888,00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1.173,12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6.061,12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EL651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- 41. ΠΕ ΑΡΓΟΛΙΔΟΣ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256,00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61,44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317,44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EL652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- 42. ΠΕ ΚΟΡΙΝΘΙΑΣ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2.007,00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2.007,00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481,68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2.488,68</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EL653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- 43. ΠΕ ΛΑΚΩΝΙΑΣ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186,00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186,00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44,64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230,64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EL653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- 44. ΠΕ ΜΕΣΣΗΝΙΑΣ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39,60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204,60</w:t>
            </w:r>
          </w:p>
        </w:tc>
      </w:tr>
      <w:tr w:rsidR="005E2D8B" w:rsidRPr="00C604D0" w:rsidTr="00607FB2">
        <w:trPr>
          <w:trHeight w:val="44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 xml:space="preserve">Σύνολο - 45. ΠΕ </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ΚΤ ΑΘΗΝΩΝ -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 xml:space="preserve">99.943,50 </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33.314,50</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133.258,00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31.981,92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165.239,92</w:t>
            </w:r>
          </w:p>
        </w:tc>
      </w:tr>
      <w:tr w:rsidR="005E2D8B" w:rsidRPr="00C604D0" w:rsidTr="00607FB2">
        <w:trPr>
          <w:trHeight w:val="44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 xml:space="preserve">Σύνολο - 46. ΠΕ </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ΒΤ ΑΘΗΝΩΝ -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10.881,00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10.881,00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2.611,44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13.492,44</w:t>
            </w:r>
          </w:p>
        </w:tc>
      </w:tr>
      <w:tr w:rsidR="005E2D8B" w:rsidRPr="00C604D0" w:rsidTr="00607FB2">
        <w:trPr>
          <w:trHeight w:val="44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 xml:space="preserve">Σύνολο - 47. ΠΕ </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ΔΤ ΑΘΗΝΩΝ -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11.662,00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11.662,00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2.798,88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14.460,88</w:t>
            </w:r>
          </w:p>
        </w:tc>
      </w:tr>
      <w:tr w:rsidR="005E2D8B" w:rsidRPr="00C604D0" w:rsidTr="00607FB2">
        <w:trPr>
          <w:trHeight w:val="44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EL304</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 xml:space="preserve">Σύνολο - 48. ΠΕ </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ΝΤ ΑΘΗΝΩΝ -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2.625,00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2.625,00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630,00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3.255,00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EL306</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n-US" w:eastAsia="el-GR"/>
              </w:rPr>
            </w:pPr>
            <w:r w:rsidRPr="00C604D0">
              <w:rPr>
                <w:rFonts w:ascii="Tahoma" w:hAnsi="Tahoma" w:cs="Tahoma"/>
                <w:bCs/>
                <w:sz w:val="18"/>
                <w:szCs w:val="18"/>
                <w:lang w:val="el-GR" w:eastAsia="el-GR"/>
              </w:rPr>
              <w:t>Σύνολο - 50. ΠΕ</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ΔΥΤΙΚΗΣ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5.590,00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5.590,00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1.341,60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6.931,60</w:t>
            </w:r>
          </w:p>
        </w:tc>
      </w:tr>
      <w:tr w:rsidR="005E2D8B" w:rsidRPr="00C604D0" w:rsidTr="00607FB2">
        <w:trPr>
          <w:trHeight w:val="443"/>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EL307</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- 51. ΠΕ ΠΕΙΡΑΙΩΣ ΚΑΙ ΝΗΣΩΝ ΑΤΤΙΚΗΣ</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21.163,00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21.163,00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5.079,12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26.242,12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EL411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 xml:space="preserve">Σύνολο - 53. ΠΕ </w:t>
            </w:r>
          </w:p>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ΛΕΣΒΟΥ – ΛΗΜΝΟΥ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2.135,00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2.135,00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512,40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2.647,40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EL413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- 57. ΠΕ ΧΙΟΥ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4.166,00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4.166,00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999,84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5.165,84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EL422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- 58. ΠΕ ΚΥΚΛΑΔΩΝ</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1.365,00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1.365,00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327,60</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1.692,60</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EL421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- 69. ΠΕ ΔΩΔΕΚΑΝΗΣΟΥ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2.943,00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2.943,00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706,32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3.649,32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EL431</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- 71. ΠΕ ΗΡΑΚΛΕΙΟΥ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7.251,00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7.251,00</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14.502,00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3.480,48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17.982,48</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EL432</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- 72. ΠΕ ΛΑΣΙΘΙΟΥ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648,00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648,00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155,52</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803,52</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EL433</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- 73. ΠΕ ΡΕΘΥΜΝΟΥ</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171,00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171,00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41,04</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212,04</w:t>
            </w:r>
          </w:p>
        </w:tc>
      </w:tr>
      <w:tr w:rsidR="005E2D8B" w:rsidRPr="00C604D0" w:rsidTr="00607FB2">
        <w:trPr>
          <w:trHeight w:val="261"/>
          <w:jc w:val="center"/>
        </w:trPr>
        <w:tc>
          <w:tcPr>
            <w:tcW w:w="639" w:type="dxa"/>
            <w:shd w:val="clear" w:color="auto" w:fill="auto"/>
            <w:vAlign w:val="center"/>
            <w:hideMark/>
          </w:tcPr>
          <w:p w:rsidR="005E2D8B" w:rsidRPr="00C604D0" w:rsidRDefault="005E2D8B" w:rsidP="005E2D8B">
            <w:pPr>
              <w:widowControl w:val="0"/>
              <w:numPr>
                <w:ilvl w:val="0"/>
                <w:numId w:val="11"/>
              </w:numPr>
              <w:suppressAutoHyphens w:val="0"/>
              <w:autoSpaceDE w:val="0"/>
              <w:autoSpaceDN w:val="0"/>
              <w:spacing w:after="0"/>
              <w:jc w:val="left"/>
              <w:rPr>
                <w:rFonts w:ascii="Tahoma" w:hAnsi="Tahoma" w:cs="Tahoma"/>
                <w:bCs/>
                <w:sz w:val="18"/>
                <w:szCs w:val="18"/>
                <w:lang w:val="el-GR" w:eastAsia="el-GR"/>
              </w:rPr>
            </w:pPr>
          </w:p>
        </w:tc>
        <w:tc>
          <w:tcPr>
            <w:tcW w:w="1135" w:type="dxa"/>
            <w:vAlign w:val="bottom"/>
          </w:tcPr>
          <w:p w:rsidR="005E2D8B" w:rsidRPr="00C604D0" w:rsidRDefault="005E2D8B" w:rsidP="00161054">
            <w:pPr>
              <w:jc w:val="center"/>
              <w:rPr>
                <w:rFonts w:ascii="Tahoma" w:hAnsi="Tahoma" w:cs="Tahoma"/>
                <w:sz w:val="18"/>
                <w:szCs w:val="18"/>
              </w:rPr>
            </w:pPr>
            <w:r w:rsidRPr="00C604D0">
              <w:rPr>
                <w:rFonts w:ascii="Tahoma" w:hAnsi="Tahoma" w:cs="Tahoma"/>
                <w:sz w:val="18"/>
                <w:szCs w:val="18"/>
              </w:rPr>
              <w:t>EL434</w:t>
            </w:r>
          </w:p>
        </w:tc>
        <w:tc>
          <w:tcPr>
            <w:tcW w:w="3405" w:type="dxa"/>
            <w:shd w:val="clear" w:color="auto" w:fill="auto"/>
            <w:vAlign w:val="center"/>
            <w:hideMark/>
          </w:tcPr>
          <w:p w:rsidR="005E2D8B" w:rsidRPr="00C604D0" w:rsidRDefault="005E2D8B" w:rsidP="0015314E">
            <w:pPr>
              <w:widowControl w:val="0"/>
              <w:suppressAutoHyphens w:val="0"/>
              <w:autoSpaceDE w:val="0"/>
              <w:autoSpaceDN w:val="0"/>
              <w:spacing w:after="0"/>
              <w:jc w:val="left"/>
              <w:rPr>
                <w:rFonts w:ascii="Tahoma" w:hAnsi="Tahoma" w:cs="Tahoma"/>
                <w:bCs/>
                <w:sz w:val="18"/>
                <w:szCs w:val="18"/>
                <w:lang w:val="el-GR" w:eastAsia="el-GR"/>
              </w:rPr>
            </w:pPr>
            <w:r w:rsidRPr="00C604D0">
              <w:rPr>
                <w:rFonts w:ascii="Tahoma" w:hAnsi="Tahoma" w:cs="Tahoma"/>
                <w:bCs/>
                <w:sz w:val="18"/>
                <w:szCs w:val="18"/>
                <w:lang w:val="el-GR" w:eastAsia="el-GR"/>
              </w:rPr>
              <w:t>Σύνολο - 74. ΠΕ ΧΑΝΙΩΝ</w:t>
            </w:r>
          </w:p>
        </w:tc>
        <w:tc>
          <w:tcPr>
            <w:tcW w:w="1231" w:type="dxa"/>
            <w:shd w:val="clear" w:color="auto" w:fill="auto"/>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5.417,00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w:t>
            </w:r>
          </w:p>
        </w:tc>
        <w:tc>
          <w:tcPr>
            <w:tcW w:w="1275"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5.417,00</w:t>
            </w:r>
          </w:p>
        </w:tc>
        <w:tc>
          <w:tcPr>
            <w:tcW w:w="1134" w:type="dxa"/>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1.300,08</w:t>
            </w:r>
          </w:p>
        </w:tc>
        <w:tc>
          <w:tcPr>
            <w:tcW w:w="1276" w:type="dxa"/>
            <w:gridSpan w:val="2"/>
            <w:vAlign w:val="center"/>
          </w:tcPr>
          <w:p w:rsidR="005E2D8B" w:rsidRPr="00C604D0" w:rsidRDefault="005E2D8B" w:rsidP="00DD2ACA">
            <w:pPr>
              <w:suppressAutoHyphens w:val="0"/>
              <w:spacing w:after="0"/>
              <w:jc w:val="center"/>
              <w:rPr>
                <w:rFonts w:ascii="Tahoma" w:hAnsi="Tahoma" w:cs="Tahoma"/>
                <w:color w:val="000000"/>
                <w:sz w:val="18"/>
                <w:szCs w:val="18"/>
                <w:lang w:val="el-GR" w:eastAsia="el-GR"/>
              </w:rPr>
            </w:pPr>
            <w:r w:rsidRPr="00C604D0">
              <w:rPr>
                <w:rFonts w:ascii="Tahoma" w:hAnsi="Tahoma" w:cs="Tahoma"/>
                <w:color w:val="000000"/>
                <w:sz w:val="18"/>
                <w:szCs w:val="18"/>
                <w:lang w:val="el-GR" w:eastAsia="el-GR"/>
              </w:rPr>
              <w:t>6.717,08</w:t>
            </w:r>
          </w:p>
        </w:tc>
      </w:tr>
      <w:tr w:rsidR="005E2D8B" w:rsidRPr="00C604D0" w:rsidTr="00607FB2">
        <w:trPr>
          <w:trHeight w:val="465"/>
          <w:jc w:val="center"/>
        </w:trPr>
        <w:tc>
          <w:tcPr>
            <w:tcW w:w="639" w:type="dxa"/>
            <w:shd w:val="clear" w:color="auto" w:fill="EEECE1" w:themeFill="background2"/>
            <w:vAlign w:val="center"/>
            <w:hideMark/>
          </w:tcPr>
          <w:p w:rsidR="005E2D8B" w:rsidRPr="00C604D0" w:rsidRDefault="005E2D8B" w:rsidP="00DD2ACA">
            <w:pPr>
              <w:widowControl w:val="0"/>
              <w:suppressAutoHyphens w:val="0"/>
              <w:autoSpaceDE w:val="0"/>
              <w:autoSpaceDN w:val="0"/>
              <w:spacing w:after="0"/>
              <w:jc w:val="center"/>
              <w:rPr>
                <w:rFonts w:ascii="Tahoma" w:hAnsi="Tahoma" w:cs="Tahoma"/>
                <w:bCs/>
                <w:sz w:val="18"/>
                <w:szCs w:val="18"/>
                <w:lang w:val="el-GR" w:eastAsia="el-GR"/>
              </w:rPr>
            </w:pPr>
          </w:p>
        </w:tc>
        <w:tc>
          <w:tcPr>
            <w:tcW w:w="1135" w:type="dxa"/>
            <w:shd w:val="clear" w:color="auto" w:fill="EEECE1" w:themeFill="background2"/>
          </w:tcPr>
          <w:p w:rsidR="005E2D8B" w:rsidRPr="00C604D0" w:rsidRDefault="005E2D8B" w:rsidP="00DD2ACA">
            <w:pPr>
              <w:widowControl w:val="0"/>
              <w:suppressAutoHyphens w:val="0"/>
              <w:autoSpaceDE w:val="0"/>
              <w:autoSpaceDN w:val="0"/>
              <w:spacing w:after="0"/>
              <w:jc w:val="center"/>
              <w:rPr>
                <w:rFonts w:ascii="Tahoma" w:hAnsi="Tahoma" w:cs="Tahoma"/>
                <w:b/>
                <w:bCs/>
                <w:sz w:val="18"/>
                <w:szCs w:val="18"/>
                <w:lang w:val="el-GR" w:eastAsia="el-GR"/>
              </w:rPr>
            </w:pPr>
          </w:p>
        </w:tc>
        <w:tc>
          <w:tcPr>
            <w:tcW w:w="3405" w:type="dxa"/>
            <w:shd w:val="clear" w:color="auto" w:fill="EEECE1" w:themeFill="background2"/>
            <w:vAlign w:val="center"/>
            <w:hideMark/>
          </w:tcPr>
          <w:p w:rsidR="005E2D8B" w:rsidRPr="00C604D0" w:rsidRDefault="005E2D8B" w:rsidP="00DD2ACA">
            <w:pPr>
              <w:widowControl w:val="0"/>
              <w:suppressAutoHyphens w:val="0"/>
              <w:autoSpaceDE w:val="0"/>
              <w:autoSpaceDN w:val="0"/>
              <w:spacing w:after="0"/>
              <w:jc w:val="center"/>
              <w:rPr>
                <w:rFonts w:ascii="Tahoma" w:hAnsi="Tahoma" w:cs="Tahoma"/>
                <w:b/>
                <w:bCs/>
                <w:sz w:val="18"/>
                <w:szCs w:val="18"/>
                <w:lang w:val="el-GR" w:eastAsia="el-GR"/>
              </w:rPr>
            </w:pPr>
            <w:r w:rsidRPr="00C604D0">
              <w:rPr>
                <w:rFonts w:ascii="Tahoma" w:hAnsi="Tahoma" w:cs="Tahoma"/>
                <w:b/>
                <w:bCs/>
                <w:sz w:val="18"/>
                <w:szCs w:val="18"/>
                <w:lang w:val="el-GR" w:eastAsia="el-GR"/>
              </w:rPr>
              <w:t>ΓΕΝΙΚΟ ΑΘΡΟΙΣΜΑ</w:t>
            </w:r>
          </w:p>
        </w:tc>
        <w:tc>
          <w:tcPr>
            <w:tcW w:w="1231" w:type="dxa"/>
            <w:shd w:val="clear" w:color="auto" w:fill="EEECE1" w:themeFill="background2"/>
            <w:vAlign w:val="center"/>
          </w:tcPr>
          <w:p w:rsidR="005E2D8B" w:rsidRPr="00C604D0" w:rsidRDefault="005E2D8B" w:rsidP="00DD2ACA">
            <w:pPr>
              <w:suppressAutoHyphens w:val="0"/>
              <w:spacing w:after="0"/>
              <w:jc w:val="center"/>
              <w:rPr>
                <w:rFonts w:ascii="Tahoma" w:hAnsi="Tahoma" w:cs="Tahoma"/>
                <w:b/>
                <w:bCs/>
                <w:color w:val="000000"/>
                <w:sz w:val="16"/>
                <w:szCs w:val="16"/>
                <w:lang w:val="el-GR" w:eastAsia="el-GR"/>
              </w:rPr>
            </w:pPr>
            <w:r w:rsidRPr="00C604D0">
              <w:rPr>
                <w:rFonts w:ascii="Tahoma" w:hAnsi="Tahoma" w:cs="Tahoma"/>
                <w:b/>
                <w:bCs/>
                <w:color w:val="000000"/>
                <w:sz w:val="16"/>
                <w:szCs w:val="16"/>
                <w:lang w:val="el-GR" w:eastAsia="el-GR"/>
              </w:rPr>
              <w:t>307.391,50</w:t>
            </w:r>
          </w:p>
        </w:tc>
        <w:tc>
          <w:tcPr>
            <w:tcW w:w="1134" w:type="dxa"/>
            <w:shd w:val="clear" w:color="auto" w:fill="EEECE1" w:themeFill="background2"/>
            <w:vAlign w:val="center"/>
          </w:tcPr>
          <w:p w:rsidR="005E2D8B" w:rsidRPr="00C604D0" w:rsidRDefault="005E2D8B" w:rsidP="00DD2ACA">
            <w:pPr>
              <w:suppressAutoHyphens w:val="0"/>
              <w:spacing w:after="0"/>
              <w:jc w:val="center"/>
              <w:rPr>
                <w:rFonts w:ascii="Tahoma" w:hAnsi="Tahoma" w:cs="Tahoma"/>
                <w:b/>
                <w:bCs/>
                <w:color w:val="000000"/>
                <w:sz w:val="18"/>
                <w:szCs w:val="18"/>
                <w:lang w:val="el-GR" w:eastAsia="el-GR"/>
              </w:rPr>
            </w:pPr>
            <w:r w:rsidRPr="00C604D0">
              <w:rPr>
                <w:rFonts w:ascii="Tahoma" w:hAnsi="Tahoma" w:cs="Tahoma"/>
                <w:b/>
                <w:bCs/>
                <w:color w:val="000000"/>
                <w:sz w:val="18"/>
                <w:szCs w:val="18"/>
                <w:lang w:val="el-GR" w:eastAsia="el-GR"/>
              </w:rPr>
              <w:t>33.314,50</w:t>
            </w:r>
          </w:p>
        </w:tc>
        <w:tc>
          <w:tcPr>
            <w:tcW w:w="1275" w:type="dxa"/>
            <w:shd w:val="clear" w:color="auto" w:fill="EEECE1" w:themeFill="background2"/>
            <w:vAlign w:val="center"/>
          </w:tcPr>
          <w:p w:rsidR="005E2D8B" w:rsidRPr="00C604D0" w:rsidRDefault="005E2D8B" w:rsidP="00DD2ACA">
            <w:pPr>
              <w:suppressAutoHyphens w:val="0"/>
              <w:spacing w:after="0"/>
              <w:jc w:val="center"/>
              <w:rPr>
                <w:rFonts w:ascii="Tahoma" w:hAnsi="Tahoma" w:cs="Tahoma"/>
                <w:b/>
                <w:color w:val="000000"/>
                <w:sz w:val="18"/>
                <w:szCs w:val="18"/>
                <w:lang w:val="el-GR" w:eastAsia="el-GR"/>
              </w:rPr>
            </w:pPr>
            <w:r w:rsidRPr="00C604D0">
              <w:rPr>
                <w:rFonts w:ascii="Tahoma" w:hAnsi="Tahoma" w:cs="Tahoma"/>
                <w:b/>
                <w:color w:val="000000"/>
                <w:sz w:val="18"/>
                <w:szCs w:val="18"/>
                <w:lang w:val="el-GR" w:eastAsia="el-GR"/>
              </w:rPr>
              <w:t>340.706,00</w:t>
            </w:r>
          </w:p>
        </w:tc>
        <w:tc>
          <w:tcPr>
            <w:tcW w:w="1134" w:type="dxa"/>
            <w:shd w:val="clear" w:color="auto" w:fill="EEECE1" w:themeFill="background2"/>
            <w:vAlign w:val="center"/>
          </w:tcPr>
          <w:p w:rsidR="005E2D8B" w:rsidRPr="00C604D0" w:rsidRDefault="005E2D8B" w:rsidP="00DD2ACA">
            <w:pPr>
              <w:suppressAutoHyphens w:val="0"/>
              <w:spacing w:after="0"/>
              <w:jc w:val="center"/>
              <w:rPr>
                <w:rFonts w:ascii="Tahoma" w:hAnsi="Tahoma" w:cs="Tahoma"/>
                <w:b/>
                <w:color w:val="000000"/>
                <w:sz w:val="18"/>
                <w:szCs w:val="18"/>
                <w:lang w:val="el-GR" w:eastAsia="el-GR"/>
              </w:rPr>
            </w:pPr>
            <w:r w:rsidRPr="00C604D0">
              <w:rPr>
                <w:rFonts w:ascii="Tahoma" w:hAnsi="Tahoma" w:cs="Tahoma"/>
                <w:b/>
                <w:color w:val="000000"/>
                <w:sz w:val="18"/>
                <w:szCs w:val="18"/>
                <w:lang w:val="el-GR" w:eastAsia="el-GR"/>
              </w:rPr>
              <w:t>81.769,44</w:t>
            </w:r>
          </w:p>
        </w:tc>
        <w:tc>
          <w:tcPr>
            <w:tcW w:w="1276" w:type="dxa"/>
            <w:gridSpan w:val="2"/>
            <w:shd w:val="clear" w:color="auto" w:fill="EEECE1" w:themeFill="background2"/>
            <w:vAlign w:val="center"/>
          </w:tcPr>
          <w:p w:rsidR="005E2D8B" w:rsidRPr="00C604D0" w:rsidRDefault="005E2D8B" w:rsidP="00DD2ACA">
            <w:pPr>
              <w:suppressAutoHyphens w:val="0"/>
              <w:spacing w:after="0"/>
              <w:jc w:val="center"/>
              <w:rPr>
                <w:rFonts w:ascii="Tahoma" w:hAnsi="Tahoma" w:cs="Tahoma"/>
                <w:b/>
                <w:color w:val="000000"/>
                <w:sz w:val="18"/>
                <w:szCs w:val="18"/>
                <w:lang w:val="el-GR" w:eastAsia="el-GR"/>
              </w:rPr>
            </w:pPr>
            <w:r w:rsidRPr="00C604D0">
              <w:rPr>
                <w:rFonts w:ascii="Tahoma" w:hAnsi="Tahoma" w:cs="Tahoma"/>
                <w:b/>
                <w:color w:val="000000"/>
                <w:sz w:val="18"/>
                <w:szCs w:val="18"/>
                <w:lang w:val="el-GR" w:eastAsia="el-GR"/>
              </w:rPr>
              <w:t>422.475,44</w:t>
            </w:r>
          </w:p>
        </w:tc>
      </w:tr>
    </w:tbl>
    <w:p w:rsidR="00EB771F" w:rsidRPr="005762CF" w:rsidRDefault="00EB771F" w:rsidP="00F95CD6">
      <w:pPr>
        <w:pStyle w:val="normalwithoutspacing"/>
        <w:spacing w:after="0" w:line="360" w:lineRule="auto"/>
        <w:rPr>
          <w:rFonts w:ascii="Tahoma" w:eastAsia="Arial Unicode MS" w:hAnsi="Tahoma" w:cs="Tahoma"/>
          <w:sz w:val="21"/>
          <w:szCs w:val="21"/>
        </w:rPr>
      </w:pPr>
    </w:p>
    <w:p w:rsidR="00AD4ED8" w:rsidRPr="005762CF" w:rsidRDefault="00AD4ED8" w:rsidP="00D95177">
      <w:pPr>
        <w:pStyle w:val="normalwithoutspacing"/>
        <w:spacing w:after="120" w:line="360" w:lineRule="auto"/>
        <w:rPr>
          <w:rFonts w:ascii="Tahoma" w:eastAsia="Arial Unicode MS" w:hAnsi="Tahoma" w:cs="Tahoma"/>
          <w:bCs/>
          <w:i/>
          <w:sz w:val="21"/>
          <w:szCs w:val="21"/>
        </w:rPr>
      </w:pPr>
      <w:r w:rsidRPr="005762CF">
        <w:rPr>
          <w:rFonts w:ascii="Tahoma" w:eastAsia="Arial Unicode MS" w:hAnsi="Tahoma" w:cs="Tahoma"/>
          <w:bCs/>
          <w:sz w:val="21"/>
          <w:szCs w:val="21"/>
        </w:rPr>
        <w:t xml:space="preserve">Η σύμβαση θα ανατεθεί με το κριτήριο της </w:t>
      </w:r>
      <w:r w:rsidRPr="005762CF">
        <w:rPr>
          <w:rFonts w:ascii="Tahoma" w:eastAsia="Arial Unicode MS" w:hAnsi="Tahoma" w:cs="Tahoma"/>
          <w:b/>
          <w:bCs/>
          <w:sz w:val="21"/>
          <w:szCs w:val="21"/>
        </w:rPr>
        <w:t xml:space="preserve">πλέον συμφέρουσας από οικονομικής άποψης προσφοράς </w:t>
      </w:r>
      <w:r w:rsidRPr="005762CF">
        <w:rPr>
          <w:rFonts w:ascii="Tahoma" w:eastAsia="Arial Unicode MS" w:hAnsi="Tahoma" w:cs="Tahoma"/>
          <w:b/>
          <w:bCs/>
          <w:sz w:val="21"/>
          <w:szCs w:val="21"/>
          <w:u w:val="single"/>
        </w:rPr>
        <w:t>βάσει</w:t>
      </w:r>
      <w:r w:rsidRPr="005762CF">
        <w:rPr>
          <w:rFonts w:ascii="Tahoma" w:eastAsia="Arial Unicode MS" w:hAnsi="Tahoma" w:cs="Tahoma"/>
          <w:b/>
          <w:bCs/>
          <w:sz w:val="21"/>
          <w:szCs w:val="21"/>
        </w:rPr>
        <w:t xml:space="preserve"> </w:t>
      </w:r>
      <w:r w:rsidRPr="005762CF">
        <w:rPr>
          <w:rFonts w:ascii="Tahoma" w:eastAsia="Arial Unicode MS" w:hAnsi="Tahoma" w:cs="Tahoma"/>
          <w:b/>
          <w:bCs/>
          <w:sz w:val="21"/>
          <w:szCs w:val="21"/>
          <w:u w:val="single"/>
        </w:rPr>
        <w:t>τιμής</w:t>
      </w:r>
      <w:r w:rsidRPr="005762CF">
        <w:rPr>
          <w:rFonts w:ascii="Tahoma" w:eastAsia="Arial Unicode MS" w:hAnsi="Tahoma" w:cs="Tahoma"/>
          <w:b/>
          <w:bCs/>
          <w:sz w:val="21"/>
          <w:szCs w:val="21"/>
        </w:rPr>
        <w:t xml:space="preserve"> ανά </w:t>
      </w:r>
      <w:r w:rsidR="00B37E60" w:rsidRPr="005762CF">
        <w:rPr>
          <w:rFonts w:ascii="Tahoma" w:eastAsia="Arial Unicode MS" w:hAnsi="Tahoma" w:cs="Tahoma"/>
          <w:b/>
          <w:bCs/>
          <w:sz w:val="21"/>
          <w:szCs w:val="21"/>
        </w:rPr>
        <w:t>Τμημα/</w:t>
      </w:r>
      <w:r w:rsidRPr="005762CF">
        <w:rPr>
          <w:rFonts w:ascii="Tahoma" w:eastAsia="Arial Unicode MS" w:hAnsi="Tahoma" w:cs="Tahoma"/>
          <w:b/>
          <w:bCs/>
          <w:sz w:val="21"/>
          <w:szCs w:val="21"/>
        </w:rPr>
        <w:t>Ομάδα</w:t>
      </w:r>
      <w:r w:rsidR="00FC7DC9" w:rsidRPr="005762CF">
        <w:rPr>
          <w:rFonts w:ascii="Tahoma" w:eastAsia="Arial Unicode MS" w:hAnsi="Tahoma" w:cs="Tahoma"/>
          <w:b/>
          <w:bCs/>
          <w:sz w:val="21"/>
          <w:szCs w:val="21"/>
        </w:rPr>
        <w:t xml:space="preserve"> </w:t>
      </w:r>
      <w:r w:rsidRPr="005762CF">
        <w:rPr>
          <w:rFonts w:ascii="Tahoma" w:eastAsia="Arial Unicode MS" w:hAnsi="Tahoma" w:cs="Tahoma"/>
          <w:b/>
          <w:bCs/>
          <w:sz w:val="21"/>
          <w:szCs w:val="21"/>
        </w:rPr>
        <w:t>Περιφερειακής Ενότητας του προϋπολογισμού</w:t>
      </w:r>
      <w:r w:rsidR="00B37E60" w:rsidRPr="005762CF">
        <w:rPr>
          <w:rFonts w:ascii="Tahoma" w:eastAsia="Arial Unicode MS" w:hAnsi="Tahoma" w:cs="Tahoma"/>
          <w:b/>
          <w:bCs/>
          <w:sz w:val="21"/>
          <w:szCs w:val="21"/>
        </w:rPr>
        <w:t xml:space="preserve">, </w:t>
      </w:r>
      <w:r w:rsidRPr="005762CF">
        <w:rPr>
          <w:rFonts w:ascii="Tahoma" w:eastAsia="Arial Unicode MS" w:hAnsi="Tahoma" w:cs="Tahoma"/>
          <w:bCs/>
          <w:sz w:val="21"/>
          <w:szCs w:val="21"/>
        </w:rPr>
        <w:t>σύμφωνα με τις διατάξεις του Ν.4412/16, όπως ισχύει.</w:t>
      </w:r>
      <w:r w:rsidRPr="005762CF">
        <w:rPr>
          <w:rFonts w:ascii="Tahoma" w:eastAsia="Arial Unicode MS" w:hAnsi="Tahoma" w:cs="Tahoma"/>
          <w:bCs/>
          <w:i/>
          <w:sz w:val="21"/>
          <w:szCs w:val="21"/>
        </w:rPr>
        <w:t xml:space="preserve"> </w:t>
      </w:r>
    </w:p>
    <w:p w:rsidR="00A21484" w:rsidRPr="00F366BF" w:rsidRDefault="00A21484" w:rsidP="00D95177">
      <w:pPr>
        <w:pStyle w:val="normalwithoutspacing"/>
        <w:spacing w:after="120" w:line="360" w:lineRule="auto"/>
        <w:rPr>
          <w:rFonts w:ascii="Tahoma" w:eastAsia="Arial Unicode MS" w:hAnsi="Tahoma" w:cs="Tahoma"/>
          <w:bCs/>
          <w:sz w:val="21"/>
          <w:szCs w:val="21"/>
        </w:rPr>
      </w:pPr>
      <w:r w:rsidRPr="00BE7915">
        <w:rPr>
          <w:rFonts w:ascii="Tahoma" w:eastAsia="Arial Unicode MS" w:hAnsi="Tahoma" w:cs="Tahoma"/>
          <w:b/>
          <w:bCs/>
          <w:sz w:val="21"/>
          <w:szCs w:val="21"/>
        </w:rPr>
        <w:t>Οι υποψήφιοι ανάδοχοι μπορ</w:t>
      </w:r>
      <w:r w:rsidR="008A042B">
        <w:rPr>
          <w:rFonts w:ascii="Tahoma" w:eastAsia="Arial Unicode MS" w:hAnsi="Tahoma" w:cs="Tahoma"/>
          <w:b/>
          <w:bCs/>
          <w:sz w:val="21"/>
          <w:szCs w:val="21"/>
        </w:rPr>
        <w:t>ούν να υποβάλλουν προσφορές για μία</w:t>
      </w:r>
      <w:r w:rsidRPr="00BE7915">
        <w:rPr>
          <w:rFonts w:ascii="Tahoma" w:eastAsia="Arial Unicode MS" w:hAnsi="Tahoma" w:cs="Tahoma"/>
          <w:b/>
          <w:bCs/>
          <w:sz w:val="21"/>
          <w:szCs w:val="21"/>
        </w:rPr>
        <w:t xml:space="preserve"> Ομάδα κτιρίων από τις 51 συνολικά ομάδες ξεχωριστά</w:t>
      </w:r>
      <w:r w:rsidR="008A042B">
        <w:rPr>
          <w:rFonts w:ascii="Tahoma" w:eastAsia="Arial Unicode MS" w:hAnsi="Tahoma" w:cs="Tahoma"/>
          <w:b/>
          <w:bCs/>
          <w:sz w:val="21"/>
          <w:szCs w:val="21"/>
        </w:rPr>
        <w:t>, για περισσότερες ή και για το σύνολο αυτών</w:t>
      </w:r>
      <w:r w:rsidRPr="005762CF">
        <w:rPr>
          <w:rFonts w:ascii="Tahoma" w:eastAsia="Arial Unicode MS" w:hAnsi="Tahoma" w:cs="Tahoma"/>
          <w:bCs/>
          <w:sz w:val="21"/>
          <w:szCs w:val="21"/>
        </w:rPr>
        <w:t xml:space="preserve">. Κάθε ομάδα, </w:t>
      </w:r>
      <w:r w:rsidRPr="005762CF">
        <w:rPr>
          <w:rFonts w:ascii="Tahoma" w:eastAsia="Arial Unicode MS" w:hAnsi="Tahoma" w:cs="Tahoma"/>
          <w:bCs/>
          <w:sz w:val="21"/>
          <w:szCs w:val="21"/>
        </w:rPr>
        <w:lastRenderedPageBreak/>
        <w:t xml:space="preserve">αντιστοιχεί σε μία περιφερειακή ενότητα του ως άνω Πίνακα. </w:t>
      </w:r>
      <w:r w:rsidRPr="00F366BF">
        <w:rPr>
          <w:rFonts w:ascii="Tahoma" w:eastAsia="Arial Unicode MS" w:hAnsi="Tahoma" w:cs="Tahoma"/>
          <w:bCs/>
          <w:sz w:val="21"/>
          <w:szCs w:val="21"/>
        </w:rPr>
        <w:t>Κάθε διαγωνιζόμενος δηλαδή, μπορεί να συμμετάσχει σε 1 έως και 51 Ομάδες</w:t>
      </w:r>
      <w:r w:rsidR="00A25C8A" w:rsidRPr="00F366BF">
        <w:rPr>
          <w:rFonts w:ascii="Tahoma" w:eastAsia="Arial Unicode MS" w:hAnsi="Tahoma" w:cs="Tahoma"/>
          <w:bCs/>
          <w:sz w:val="21"/>
          <w:szCs w:val="21"/>
        </w:rPr>
        <w:t>/Τμήματα</w:t>
      </w:r>
      <w:r w:rsidRPr="00F366BF">
        <w:rPr>
          <w:rFonts w:ascii="Tahoma" w:eastAsia="Arial Unicode MS" w:hAnsi="Tahoma" w:cs="Tahoma"/>
          <w:bCs/>
          <w:sz w:val="21"/>
          <w:szCs w:val="21"/>
        </w:rPr>
        <w:t>.</w:t>
      </w:r>
    </w:p>
    <w:p w:rsidR="00AA0C7F" w:rsidRPr="005762CF" w:rsidRDefault="00AA0C7F" w:rsidP="00D95177">
      <w:pPr>
        <w:pStyle w:val="normalwithoutspacing"/>
        <w:spacing w:after="120" w:line="360" w:lineRule="auto"/>
        <w:rPr>
          <w:rFonts w:ascii="Tahoma" w:eastAsia="Arial Unicode MS" w:hAnsi="Tahoma" w:cs="Tahoma"/>
          <w:b/>
          <w:bCs/>
          <w:sz w:val="21"/>
          <w:szCs w:val="21"/>
        </w:rPr>
      </w:pPr>
      <w:r w:rsidRPr="005762CF">
        <w:rPr>
          <w:rFonts w:ascii="Tahoma" w:eastAsia="Arial Unicode MS" w:hAnsi="Tahoma" w:cs="Tahoma"/>
          <w:b/>
          <w:bCs/>
          <w:sz w:val="21"/>
          <w:szCs w:val="21"/>
        </w:rPr>
        <w:t>Η Σύμβαση θα έχει χρονική διάρκεια από την ημερομηνία υπογραφής της, ανάλογα με την ομάδα κτιρίων ως εξής:</w:t>
      </w:r>
      <w:r w:rsidR="002B2F80" w:rsidRPr="005762CF">
        <w:rPr>
          <w:rFonts w:ascii="Tahoma" w:eastAsia="Arial Unicode MS" w:hAnsi="Tahoma" w:cs="Tahoma"/>
          <w:b/>
          <w:bCs/>
          <w:sz w:val="21"/>
          <w:szCs w:val="21"/>
        </w:rPr>
        <w:t xml:space="preserve"> </w:t>
      </w:r>
    </w:p>
    <w:tbl>
      <w:tblPr>
        <w:tblW w:w="7991" w:type="dxa"/>
        <w:jc w:val="center"/>
        <w:tblInd w:w="1328" w:type="dxa"/>
        <w:tblLook w:val="04A0" w:firstRow="1" w:lastRow="0" w:firstColumn="1" w:lastColumn="0" w:noHBand="0" w:noVBand="1"/>
      </w:tblPr>
      <w:tblGrid>
        <w:gridCol w:w="1190"/>
        <w:gridCol w:w="963"/>
        <w:gridCol w:w="4394"/>
        <w:gridCol w:w="1444"/>
      </w:tblGrid>
      <w:tr w:rsidR="00B15335" w:rsidRPr="00456630" w:rsidTr="00FD63EE">
        <w:trPr>
          <w:trHeight w:val="738"/>
          <w:jc w:val="center"/>
        </w:trPr>
        <w:tc>
          <w:tcPr>
            <w:tcW w:w="119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B15335" w:rsidRPr="00456630" w:rsidRDefault="00B15335" w:rsidP="00DA4541">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ΑΡΙΘΜΟΣ ΟΜΑΔΑΣ</w:t>
            </w:r>
          </w:p>
          <w:p w:rsidR="00B15335" w:rsidRPr="00456630" w:rsidRDefault="00B15335" w:rsidP="00DA4541">
            <w:pPr>
              <w:widowControl w:val="0"/>
              <w:suppressAutoHyphens w:val="0"/>
              <w:autoSpaceDE w:val="0"/>
              <w:autoSpaceDN w:val="0"/>
              <w:spacing w:after="0"/>
              <w:jc w:val="center"/>
              <w:rPr>
                <w:rFonts w:ascii="Tahoma" w:eastAsia="Arial" w:hAnsi="Tahoma" w:cs="Tahoma"/>
                <w:b/>
                <w:sz w:val="18"/>
                <w:szCs w:val="18"/>
                <w:lang w:val="el-GR" w:eastAsia="el-GR"/>
              </w:rPr>
            </w:pPr>
          </w:p>
        </w:tc>
        <w:tc>
          <w:tcPr>
            <w:tcW w:w="96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n-US" w:eastAsia="el-GR"/>
              </w:rPr>
            </w:pPr>
            <w:r w:rsidRPr="00456630">
              <w:rPr>
                <w:rFonts w:ascii="Tahoma" w:eastAsia="Arial" w:hAnsi="Tahoma" w:cs="Tahoma"/>
                <w:b/>
                <w:sz w:val="18"/>
                <w:szCs w:val="18"/>
                <w:lang w:val="en-US" w:eastAsia="el-GR"/>
              </w:rPr>
              <w:t>NUTS</w:t>
            </w:r>
          </w:p>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n-US" w:eastAsia="el-GR"/>
              </w:rPr>
            </w:pPr>
          </w:p>
        </w:tc>
        <w:tc>
          <w:tcPr>
            <w:tcW w:w="4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ΠΕΡΙΦΕΡΕΙΑΚΗ ΕΝΟΤΗΤΑ</w:t>
            </w:r>
          </w:p>
        </w:tc>
        <w:tc>
          <w:tcPr>
            <w:tcW w:w="14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ΧΡΟΝΙΚΗ ΔΙΑΡΚΕΙΑ</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EL513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01. ΠΕ ΡΟΔΟΠΗΣ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EL514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02. ΠΕ ΔΡΑΜΑΣ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EL511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03. ΠΕ ΕΒΡΟΥ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EL515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05. ΠΕ ΚΑΒΑΛΑΣ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5</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EL512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06. ΠΕ ΞΑΝΘΗΣ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6</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07. ΠΕ ΘΕΣΣΑΛΟΝΙΚΗΣ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7</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08. ΠΕ ΗΜΑΘΙΑΣ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8</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09. ΠΕ ΚΙΛΚΙΣ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9</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10. ΠΕ ΠΕΛΛΑΣ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10</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11. ΠΕ ΠΙΕΡΙΑΣ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11</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12. ΠΕ ΣΕΡΡΩΝ</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12</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EL527</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13. ΠΕ ΧΑΛΚΙΔΙΚΗΣ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13</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EL531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14. ΠΕ ΚΟΖΑΝΗΣ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14</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EL532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16. ΠΕ ΚΑΣΤΟΡΙΑΣ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15</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EL533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17. ΠΕ ΦΛΩΡΙΝΑΣ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16</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EL543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18. ΠΕ ΙΩΑΝΝΙΝΩΝ</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17</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EL541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19. ΠΕ ΑΡΤΑΣ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18</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EL542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20. ΠΕ ΘΕΣΠΡΩΤΙΑΣ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19</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EL541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21. ΠΕ ΠΡΕΒΕΖΑΣ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20</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EL612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22. ΠΕ ΛΑΡΙΣΑΣ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21</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EL611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23. ΠΕ ΚΑΡΔΙΤΣΑΣ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22</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EL613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24. ΠΕ ΜΑΓΝΗΣΙΑΣ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23</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EL611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26. ΠΕ ΤΡΙΚΑΛΩΝ</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24</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EL644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27. ΠΕ ΦΘΙΩΤΙΔΑΣ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25</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EL641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28. ΠΕ ΒΟΙΩΤΙΑΣ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26</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EL642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29. ΠΕ ΕΥΒΟΙΑΣ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27</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EL645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31. ΠΕ ΦΩΚΙΔΟΣ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28</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EL622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32. ΠΕ ΚΕΡΚΥΡΑΣ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29</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EL621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33. ΠΕ ΖΑΚΥΝΘΟΥ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30</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EL632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37. ΠΕ ΑΧΑΪΑΣ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31</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EL631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38. ΠΕ ΑΙΤΩΛΟΑΚΑΡΝΑΝΙΑΣ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32</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EL633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39. ΠΕ ΗΛΕΙΑΣ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33</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EL651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40. ΠΕ ΑΡΚΑΔΙΑΣ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34</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EL651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41. ΠΕ ΑΡΓΟΛΙΔΟΣ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lastRenderedPageBreak/>
              <w:t>35</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EL652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42. ΠΕ ΚΟΡΙΝΘΙΑΣ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36</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EL653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43. ΠΕ ΛΑΚΩΝΙΑΣ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37</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EL653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44. ΠΕ ΜΕΣΣΗΝΙΑΣ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38</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45. ΠΕ ΚΤ ΑΘΗΝΩΝ -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12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39</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46. ΠΕ ΒΤ ΑΘΗΝΩΝ -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40</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47. ΠΕ ΔΤ ΑΘΗΝΩΝ -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41</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48. ΠΕ ΝΤ ΑΘΗΝΩΝ -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42</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50. ΠΕ ΔΥΤΙΚΗΣ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43</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EL307</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51. ΠΕ ΠΕΙΡΑΙΩΣ ΚΑΙ ΝΗΣΩΝ ΑΤΤΙΚΗΣ</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44</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EL411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53. ΠΕ ΛΕΣΒΟΥ - ΛΗΜΝΟΥ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45</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EL413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57. ΠΕ ΧΙΟΥ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46</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EL422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58. ΠΕ ΚΥΚΛΑΔΩΝ</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47</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EL421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69. ΠΕ ΔΩΔΕΚΑΝΗΣΟΥ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48</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EL431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71. ΠΕ ΗΡΑΚΛΕΙΟΥ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5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49</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EL432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72. ΠΕ ΛΑΣΙΘΙΟΥ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nil"/>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50</w:t>
            </w:r>
          </w:p>
        </w:tc>
        <w:tc>
          <w:tcPr>
            <w:tcW w:w="963" w:type="dxa"/>
            <w:tcBorders>
              <w:top w:val="nil"/>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EL433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73. ΠΕ ΡΕΘΥΜΝΟΥ</w:t>
            </w:r>
          </w:p>
        </w:tc>
        <w:tc>
          <w:tcPr>
            <w:tcW w:w="1444" w:type="dxa"/>
            <w:tcBorders>
              <w:top w:val="nil"/>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r w:rsidR="00B15335" w:rsidRPr="00456630" w:rsidTr="00FD63EE">
        <w:trPr>
          <w:trHeight w:val="288"/>
          <w:jc w:val="center"/>
        </w:trPr>
        <w:tc>
          <w:tcPr>
            <w:tcW w:w="1190" w:type="dxa"/>
            <w:tcBorders>
              <w:top w:val="single" w:sz="4" w:space="0" w:color="auto"/>
              <w:left w:val="single" w:sz="4" w:space="0" w:color="auto"/>
              <w:bottom w:val="single" w:sz="4" w:space="0" w:color="auto"/>
              <w:right w:val="single" w:sz="4" w:space="0" w:color="auto"/>
            </w:tcBorders>
            <w:vAlign w:val="center"/>
          </w:tcPr>
          <w:p w:rsidR="00B15335" w:rsidRPr="00456630" w:rsidRDefault="00B15335" w:rsidP="00B15335">
            <w:pPr>
              <w:widowControl w:val="0"/>
              <w:suppressAutoHyphens w:val="0"/>
              <w:autoSpaceDE w:val="0"/>
              <w:autoSpaceDN w:val="0"/>
              <w:spacing w:after="0"/>
              <w:jc w:val="center"/>
              <w:rPr>
                <w:rFonts w:ascii="Tahoma" w:eastAsia="Arial" w:hAnsi="Tahoma" w:cs="Tahoma"/>
                <w:b/>
                <w:sz w:val="18"/>
                <w:szCs w:val="18"/>
                <w:lang w:val="el-GR" w:eastAsia="el-GR"/>
              </w:rPr>
            </w:pPr>
            <w:r w:rsidRPr="00456630">
              <w:rPr>
                <w:rFonts w:ascii="Tahoma" w:eastAsia="Arial" w:hAnsi="Tahoma" w:cs="Tahoma"/>
                <w:b/>
                <w:sz w:val="18"/>
                <w:szCs w:val="18"/>
                <w:lang w:val="el-GR" w:eastAsia="el-GR"/>
              </w:rPr>
              <w:t>51</w:t>
            </w:r>
          </w:p>
        </w:tc>
        <w:tc>
          <w:tcPr>
            <w:tcW w:w="963" w:type="dxa"/>
            <w:tcBorders>
              <w:top w:val="single" w:sz="4" w:space="0" w:color="auto"/>
              <w:left w:val="single" w:sz="4" w:space="0" w:color="auto"/>
              <w:bottom w:val="single" w:sz="4" w:space="0" w:color="auto"/>
              <w:right w:val="single" w:sz="4" w:space="0" w:color="auto"/>
            </w:tcBorders>
            <w:vAlign w:val="bottom"/>
          </w:tcPr>
          <w:p w:rsidR="00B15335" w:rsidRPr="00456630" w:rsidRDefault="00B15335" w:rsidP="003072A5">
            <w:pPr>
              <w:jc w:val="center"/>
              <w:rPr>
                <w:rFonts w:ascii="Tahoma" w:hAnsi="Tahoma" w:cs="Tahoma"/>
                <w:sz w:val="18"/>
                <w:szCs w:val="18"/>
              </w:rPr>
            </w:pPr>
            <w:r w:rsidRPr="00456630">
              <w:rPr>
                <w:rFonts w:ascii="Tahoma" w:hAnsi="Tahoma" w:cs="Tahoma"/>
                <w:sz w:val="18"/>
                <w:szCs w:val="18"/>
              </w:rPr>
              <w:t>EL434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335" w:rsidRPr="00456630" w:rsidRDefault="00B15335" w:rsidP="001A040B">
            <w:pPr>
              <w:widowControl w:val="0"/>
              <w:suppressAutoHyphens w:val="0"/>
              <w:autoSpaceDE w:val="0"/>
              <w:autoSpaceDN w:val="0"/>
              <w:spacing w:after="0"/>
              <w:jc w:val="left"/>
              <w:rPr>
                <w:rFonts w:ascii="Tahoma" w:eastAsia="Arial" w:hAnsi="Tahoma" w:cs="Tahoma"/>
                <w:b/>
                <w:sz w:val="18"/>
                <w:szCs w:val="18"/>
                <w:lang w:val="el-GR" w:eastAsia="el-GR"/>
              </w:rPr>
            </w:pPr>
            <w:r w:rsidRPr="00456630">
              <w:rPr>
                <w:rFonts w:ascii="Tahoma" w:eastAsia="Arial" w:hAnsi="Tahoma" w:cs="Tahoma"/>
                <w:b/>
                <w:sz w:val="18"/>
                <w:szCs w:val="18"/>
                <w:lang w:val="el-GR" w:eastAsia="el-GR"/>
              </w:rPr>
              <w:t xml:space="preserve"> 74. ΠΕ ΧΑΝΙΩΝ</w:t>
            </w:r>
          </w:p>
        </w:tc>
        <w:tc>
          <w:tcPr>
            <w:tcW w:w="1444" w:type="dxa"/>
            <w:tcBorders>
              <w:top w:val="single" w:sz="4" w:space="0" w:color="auto"/>
              <w:left w:val="single" w:sz="4" w:space="0" w:color="auto"/>
              <w:bottom w:val="single" w:sz="4" w:space="0" w:color="auto"/>
              <w:right w:val="single" w:sz="4" w:space="0" w:color="auto"/>
            </w:tcBorders>
            <w:vAlign w:val="center"/>
          </w:tcPr>
          <w:p w:rsidR="00B15335" w:rsidRPr="00456630" w:rsidRDefault="00B15335" w:rsidP="001A040B">
            <w:pPr>
              <w:widowControl w:val="0"/>
              <w:suppressAutoHyphens w:val="0"/>
              <w:autoSpaceDE w:val="0"/>
              <w:autoSpaceDN w:val="0"/>
              <w:spacing w:after="0"/>
              <w:jc w:val="center"/>
              <w:rPr>
                <w:rFonts w:ascii="Tahoma" w:eastAsia="Arial" w:hAnsi="Tahoma" w:cs="Tahoma"/>
                <w:b/>
                <w:sz w:val="18"/>
                <w:szCs w:val="18"/>
                <w:lang w:val="el-GR" w:eastAsia="el-GR" w:bidi="el-GR"/>
              </w:rPr>
            </w:pPr>
            <w:r w:rsidRPr="00456630">
              <w:rPr>
                <w:rFonts w:ascii="Tahoma" w:eastAsia="Arial" w:hAnsi="Tahoma" w:cs="Tahoma"/>
                <w:b/>
                <w:sz w:val="18"/>
                <w:szCs w:val="18"/>
                <w:lang w:val="el-GR" w:eastAsia="el-GR"/>
              </w:rPr>
              <w:t>2 ΜΗΝΕΣ</w:t>
            </w:r>
          </w:p>
        </w:tc>
      </w:tr>
    </w:tbl>
    <w:p w:rsidR="002E1276" w:rsidRPr="005762CF" w:rsidRDefault="002E1276" w:rsidP="00D95177">
      <w:pPr>
        <w:pStyle w:val="normalwithoutspacing"/>
        <w:spacing w:after="120" w:line="360" w:lineRule="auto"/>
        <w:rPr>
          <w:rFonts w:ascii="Tahoma" w:eastAsia="Arial Unicode MS" w:hAnsi="Tahoma" w:cs="Tahoma"/>
          <w:bCs/>
          <w:sz w:val="21"/>
          <w:szCs w:val="21"/>
        </w:rPr>
      </w:pPr>
    </w:p>
    <w:p w:rsidR="00AA0C7F" w:rsidRPr="005762CF" w:rsidRDefault="00AA0C7F" w:rsidP="00D95177">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Cs/>
          <w:sz w:val="21"/>
          <w:szCs w:val="21"/>
        </w:rPr>
        <w:t xml:space="preserve">Η </w:t>
      </w:r>
      <w:r w:rsidRPr="005762CF">
        <w:rPr>
          <w:rFonts w:ascii="Tahoma" w:eastAsia="Arial Unicode MS" w:hAnsi="Tahoma" w:cs="Tahoma"/>
          <w:b/>
          <w:bCs/>
          <w:sz w:val="21"/>
          <w:szCs w:val="21"/>
        </w:rPr>
        <w:t>χρονική διάρκεια για τον ανάδοχο</w:t>
      </w:r>
      <w:r w:rsidRPr="005762CF">
        <w:rPr>
          <w:rFonts w:ascii="Tahoma" w:eastAsia="Arial Unicode MS" w:hAnsi="Tahoma" w:cs="Tahoma"/>
          <w:bCs/>
          <w:sz w:val="21"/>
          <w:szCs w:val="21"/>
        </w:rPr>
        <w:t xml:space="preserve"> περιλαμβάνει το χρονικό διάστημα: </w:t>
      </w:r>
    </w:p>
    <w:p w:rsidR="00AA0C7F" w:rsidRPr="005762CF" w:rsidRDefault="00AA0C7F" w:rsidP="00D95177">
      <w:pPr>
        <w:pStyle w:val="normalwithoutspacing"/>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lang w:val="en-US"/>
        </w:rPr>
        <w:t>a</w:t>
      </w:r>
      <w:r w:rsidRPr="005762CF">
        <w:rPr>
          <w:rFonts w:ascii="Tahoma" w:eastAsia="Arial Unicode MS" w:hAnsi="Tahoma" w:cs="Tahoma"/>
          <w:bCs/>
          <w:sz w:val="21"/>
          <w:szCs w:val="21"/>
        </w:rPr>
        <w:t>)</w:t>
      </w:r>
      <w:r w:rsidR="00673E7F" w:rsidRPr="005762CF">
        <w:rPr>
          <w:rFonts w:ascii="Tahoma" w:eastAsia="Arial Unicode MS" w:hAnsi="Tahoma" w:cs="Tahoma"/>
          <w:bCs/>
          <w:sz w:val="21"/>
          <w:szCs w:val="21"/>
        </w:rPr>
        <w:t xml:space="preserve"> </w:t>
      </w:r>
      <w:r w:rsidRPr="005762CF">
        <w:rPr>
          <w:rFonts w:ascii="Tahoma" w:eastAsia="Arial Unicode MS" w:hAnsi="Tahoma" w:cs="Tahoma"/>
          <w:bCs/>
          <w:sz w:val="21"/>
          <w:szCs w:val="21"/>
        </w:rPr>
        <w:t xml:space="preserve">από τον έλεγχο μίας εγκατάστασης ενός κτιρίου, την πιστοποίησή του (χωρίς να υπάρχουν αποκλίσεις) και την κατάθεση των δικαιολογητικών στον ΔΕΔΗΕ, </w:t>
      </w:r>
    </w:p>
    <w:p w:rsidR="00AA0C7F" w:rsidRPr="005762CF" w:rsidRDefault="00AA0C7F" w:rsidP="00987F4A">
      <w:pPr>
        <w:pStyle w:val="normalwithoutspacing"/>
        <w:tabs>
          <w:tab w:val="left" w:pos="2790"/>
        </w:tabs>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rPr>
        <w:t xml:space="preserve">ή, </w:t>
      </w:r>
      <w:r w:rsidR="00987F4A" w:rsidRPr="005762CF">
        <w:rPr>
          <w:rFonts w:ascii="Tahoma" w:eastAsia="Arial Unicode MS" w:hAnsi="Tahoma" w:cs="Tahoma"/>
          <w:bCs/>
          <w:sz w:val="21"/>
          <w:szCs w:val="21"/>
        </w:rPr>
        <w:tab/>
      </w:r>
    </w:p>
    <w:p w:rsidR="00AA0C7F" w:rsidRPr="005762CF" w:rsidRDefault="00AA0C7F" w:rsidP="00D95177">
      <w:pPr>
        <w:pStyle w:val="normalwithoutspacing"/>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lang w:val="en-US"/>
        </w:rPr>
        <w:t>b</w:t>
      </w:r>
      <w:r w:rsidRPr="005762CF">
        <w:rPr>
          <w:rFonts w:ascii="Tahoma" w:eastAsia="Arial Unicode MS" w:hAnsi="Tahoma" w:cs="Tahoma"/>
          <w:bCs/>
          <w:sz w:val="21"/>
          <w:szCs w:val="21"/>
        </w:rPr>
        <w:t>)</w:t>
      </w:r>
      <w:r w:rsidR="00673E7F" w:rsidRPr="005762CF">
        <w:rPr>
          <w:rFonts w:ascii="Tahoma" w:eastAsia="Arial Unicode MS" w:hAnsi="Tahoma" w:cs="Tahoma"/>
          <w:bCs/>
          <w:sz w:val="21"/>
          <w:szCs w:val="21"/>
        </w:rPr>
        <w:t xml:space="preserve"> </w:t>
      </w:r>
      <w:r w:rsidRPr="005762CF">
        <w:rPr>
          <w:rFonts w:ascii="Tahoma" w:eastAsia="Arial Unicode MS" w:hAnsi="Tahoma" w:cs="Tahoma"/>
          <w:bCs/>
          <w:sz w:val="21"/>
          <w:szCs w:val="21"/>
        </w:rPr>
        <w:t>από τον έλεγχο μίας εγκατάστασης ενός κτιρίου ως την κατάθεση τεχνικής έκθεσης αντιμετώπισης των αποκλίσεων και στη συνέχεια τον χρόνο για τον επανέλεγχο της εγκατ</w:t>
      </w:r>
      <w:r w:rsidR="004067DF" w:rsidRPr="005762CF">
        <w:rPr>
          <w:rFonts w:ascii="Tahoma" w:eastAsia="Arial Unicode MS" w:hAnsi="Tahoma" w:cs="Tahoma"/>
          <w:bCs/>
          <w:sz w:val="21"/>
          <w:szCs w:val="21"/>
        </w:rPr>
        <w:t>ά</w:t>
      </w:r>
      <w:r w:rsidRPr="005762CF">
        <w:rPr>
          <w:rFonts w:ascii="Tahoma" w:eastAsia="Arial Unicode MS" w:hAnsi="Tahoma" w:cs="Tahoma"/>
          <w:bCs/>
          <w:sz w:val="21"/>
          <w:szCs w:val="21"/>
        </w:rPr>
        <w:t>στασης ενός κτιρ</w:t>
      </w:r>
      <w:r w:rsidR="004067DF" w:rsidRPr="005762CF">
        <w:rPr>
          <w:rFonts w:ascii="Tahoma" w:eastAsia="Arial Unicode MS" w:hAnsi="Tahoma" w:cs="Tahoma"/>
          <w:bCs/>
          <w:sz w:val="21"/>
          <w:szCs w:val="21"/>
        </w:rPr>
        <w:t>ίου (</w:t>
      </w:r>
      <w:r w:rsidRPr="005762CF">
        <w:rPr>
          <w:rFonts w:ascii="Tahoma" w:eastAsia="Arial Unicode MS" w:hAnsi="Tahoma" w:cs="Tahoma"/>
          <w:bCs/>
          <w:sz w:val="21"/>
          <w:szCs w:val="21"/>
        </w:rPr>
        <w:t>μετά την αποκατάστ</w:t>
      </w:r>
      <w:r w:rsidR="004067DF" w:rsidRPr="005762CF">
        <w:rPr>
          <w:rFonts w:ascii="Tahoma" w:eastAsia="Arial Unicode MS" w:hAnsi="Tahoma" w:cs="Tahoma"/>
          <w:bCs/>
          <w:sz w:val="21"/>
          <w:szCs w:val="21"/>
        </w:rPr>
        <w:t>ασ</w:t>
      </w:r>
      <w:r w:rsidRPr="005762CF">
        <w:rPr>
          <w:rFonts w:ascii="Tahoma" w:eastAsia="Arial Unicode MS" w:hAnsi="Tahoma" w:cs="Tahoma"/>
          <w:bCs/>
          <w:sz w:val="21"/>
          <w:szCs w:val="21"/>
        </w:rPr>
        <w:t>η των αποκλίσεων), την πιστοποίηση του και την κατ</w:t>
      </w:r>
      <w:r w:rsidR="004067DF" w:rsidRPr="005762CF">
        <w:rPr>
          <w:rFonts w:ascii="Tahoma" w:eastAsia="Arial Unicode MS" w:hAnsi="Tahoma" w:cs="Tahoma"/>
          <w:bCs/>
          <w:sz w:val="21"/>
          <w:szCs w:val="21"/>
        </w:rPr>
        <w:t>άθεση στον ΔΕΔΗΕ των δικαιολογητικών</w:t>
      </w:r>
      <w:r w:rsidRPr="005762CF">
        <w:rPr>
          <w:rFonts w:ascii="Tahoma" w:eastAsia="Arial Unicode MS" w:hAnsi="Tahoma" w:cs="Tahoma"/>
          <w:bCs/>
          <w:sz w:val="21"/>
          <w:szCs w:val="21"/>
        </w:rPr>
        <w:t>.</w:t>
      </w:r>
    </w:p>
    <w:p w:rsidR="00AA0C7F" w:rsidRPr="005762CF" w:rsidRDefault="00AA0C7F" w:rsidP="00D95177">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Cs/>
          <w:sz w:val="21"/>
          <w:szCs w:val="21"/>
        </w:rPr>
        <w:t>Δηλαδή, στη χρονική διάρκεια δεν περιλαμβάνεται ο χρόνος αποκατάσ</w:t>
      </w:r>
      <w:r w:rsidR="00987F4A" w:rsidRPr="005762CF">
        <w:rPr>
          <w:rFonts w:ascii="Tahoma" w:eastAsia="Arial Unicode MS" w:hAnsi="Tahoma" w:cs="Tahoma"/>
          <w:bCs/>
          <w:sz w:val="21"/>
          <w:szCs w:val="21"/>
        </w:rPr>
        <w:t>τα</w:t>
      </w:r>
      <w:r w:rsidRPr="005762CF">
        <w:rPr>
          <w:rFonts w:ascii="Tahoma" w:eastAsia="Arial Unicode MS" w:hAnsi="Tahoma" w:cs="Tahoma"/>
          <w:bCs/>
          <w:sz w:val="21"/>
          <w:szCs w:val="21"/>
        </w:rPr>
        <w:t xml:space="preserve">σης των αποκλίσεων. </w:t>
      </w:r>
    </w:p>
    <w:p w:rsidR="005608F3" w:rsidRPr="005762CF" w:rsidRDefault="005608F3" w:rsidP="005608F3">
      <w:pPr>
        <w:pStyle w:val="normalwithoutspacing"/>
        <w:spacing w:after="120" w:line="360" w:lineRule="auto"/>
        <w:rPr>
          <w:rFonts w:ascii="Tahoma" w:eastAsia="Arial Unicode MS" w:hAnsi="Tahoma" w:cs="Tahoma"/>
          <w:bCs/>
          <w:sz w:val="21"/>
          <w:szCs w:val="21"/>
          <w:lang w:bidi="el-GR"/>
        </w:rPr>
      </w:pPr>
      <w:r w:rsidRPr="005762CF">
        <w:rPr>
          <w:rFonts w:ascii="Tahoma" w:eastAsia="Arial Unicode MS" w:hAnsi="Tahoma" w:cs="Tahoma"/>
          <w:bCs/>
          <w:sz w:val="21"/>
          <w:szCs w:val="21"/>
          <w:lang w:bidi="el-GR"/>
        </w:rPr>
        <w:t>Ενδεικτική κατανομή  α) στο 75% της χρονικής διάρκειας να έχουν ολοκληρωθεί οι έλεγχοι των κτ</w:t>
      </w:r>
      <w:r w:rsidR="00F756BD">
        <w:rPr>
          <w:rFonts w:ascii="Tahoma" w:eastAsia="Arial Unicode MS" w:hAnsi="Tahoma" w:cs="Tahoma"/>
          <w:bCs/>
          <w:sz w:val="21"/>
          <w:szCs w:val="21"/>
          <w:lang w:bidi="el-GR"/>
        </w:rPr>
        <w:t>ι</w:t>
      </w:r>
      <w:r w:rsidRPr="005762CF">
        <w:rPr>
          <w:rFonts w:ascii="Tahoma" w:eastAsia="Arial Unicode MS" w:hAnsi="Tahoma" w:cs="Tahoma"/>
          <w:bCs/>
          <w:sz w:val="21"/>
          <w:szCs w:val="21"/>
          <w:lang w:bidi="el-GR"/>
        </w:rPr>
        <w:t>ρίων και είτε να έχουν πιστοποιηθεί τα κτ</w:t>
      </w:r>
      <w:r w:rsidR="00A403F2">
        <w:rPr>
          <w:rFonts w:ascii="Tahoma" w:eastAsia="Arial Unicode MS" w:hAnsi="Tahoma" w:cs="Tahoma"/>
          <w:bCs/>
          <w:sz w:val="21"/>
          <w:szCs w:val="21"/>
          <w:lang w:bidi="el-GR"/>
        </w:rPr>
        <w:t>ί</w:t>
      </w:r>
      <w:r w:rsidRPr="005762CF">
        <w:rPr>
          <w:rFonts w:ascii="Tahoma" w:eastAsia="Arial Unicode MS" w:hAnsi="Tahoma" w:cs="Tahoma"/>
          <w:bCs/>
          <w:sz w:val="21"/>
          <w:szCs w:val="21"/>
          <w:lang w:bidi="el-GR"/>
        </w:rPr>
        <w:t>ρια είτε να έχουν κατατεθεί οι τεχνικές εκθέσεις για την απαλοιφή των αποκλίσεων και β) στο υπόλοιπο 25% να γίνει ο επανέλεγχος των εγκαταστάσεων για τα κτ</w:t>
      </w:r>
      <w:r w:rsidR="00A403F2">
        <w:rPr>
          <w:rFonts w:ascii="Tahoma" w:eastAsia="Arial Unicode MS" w:hAnsi="Tahoma" w:cs="Tahoma"/>
          <w:bCs/>
          <w:sz w:val="21"/>
          <w:szCs w:val="21"/>
          <w:lang w:bidi="el-GR"/>
        </w:rPr>
        <w:t>ί</w:t>
      </w:r>
      <w:r w:rsidRPr="005762CF">
        <w:rPr>
          <w:rFonts w:ascii="Tahoma" w:eastAsia="Arial Unicode MS" w:hAnsi="Tahoma" w:cs="Tahoma"/>
          <w:bCs/>
          <w:sz w:val="21"/>
          <w:szCs w:val="21"/>
          <w:lang w:bidi="el-GR"/>
        </w:rPr>
        <w:t>ρια (που είχαν αποκλίσεις) και η πιστοποίηση τους.</w:t>
      </w:r>
    </w:p>
    <w:p w:rsidR="005608F3" w:rsidRPr="005762CF" w:rsidRDefault="005608F3" w:rsidP="005608F3">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Cs/>
          <w:sz w:val="21"/>
          <w:szCs w:val="21"/>
        </w:rPr>
        <w:t>Με αιτιολογημένη απόφαση της αναθέτουσας αρχής,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σύμφωνα με τους όρους του άρθρου 217 του Ν.4412/2016</w:t>
      </w:r>
      <w:r w:rsidR="00D90A91" w:rsidRPr="005762CF">
        <w:rPr>
          <w:rFonts w:ascii="Tahoma" w:eastAsia="Arial Unicode MS" w:hAnsi="Tahoma" w:cs="Tahoma"/>
          <w:bCs/>
          <w:sz w:val="21"/>
          <w:szCs w:val="21"/>
        </w:rPr>
        <w:t>.</w:t>
      </w:r>
    </w:p>
    <w:p w:rsidR="00AD4ED8" w:rsidRDefault="00AD4ED8" w:rsidP="00D95177">
      <w:pPr>
        <w:pStyle w:val="normalwithoutspacing"/>
        <w:spacing w:line="360" w:lineRule="auto"/>
        <w:rPr>
          <w:rFonts w:ascii="Tahoma" w:eastAsia="Arial Unicode MS" w:hAnsi="Tahoma" w:cs="Tahoma"/>
          <w:sz w:val="21"/>
          <w:szCs w:val="21"/>
        </w:rPr>
      </w:pPr>
      <w:r w:rsidRPr="005762CF">
        <w:rPr>
          <w:rFonts w:ascii="Tahoma" w:eastAsia="Arial Unicode MS" w:hAnsi="Tahoma" w:cs="Tahoma"/>
          <w:sz w:val="21"/>
          <w:szCs w:val="21"/>
          <w:u w:val="single"/>
        </w:rPr>
        <w:t>Αναλυτική περιγραφή</w:t>
      </w:r>
      <w:r w:rsidRPr="005762CF">
        <w:rPr>
          <w:rFonts w:ascii="Tahoma" w:eastAsia="Arial Unicode MS" w:hAnsi="Tahoma" w:cs="Tahoma"/>
          <w:sz w:val="21"/>
          <w:szCs w:val="21"/>
        </w:rPr>
        <w:t xml:space="preserve"> του φυσικού και οικονομικού αντικειμένου της σύμβασης δίδεται στο </w:t>
      </w:r>
      <w:r w:rsidRPr="005762CF">
        <w:rPr>
          <w:rFonts w:ascii="Tahoma" w:eastAsia="Arial Unicode MS" w:hAnsi="Tahoma" w:cs="Tahoma"/>
          <w:sz w:val="21"/>
          <w:szCs w:val="21"/>
        </w:rPr>
        <w:br/>
      </w:r>
      <w:r w:rsidRPr="005762CF">
        <w:rPr>
          <w:rFonts w:ascii="Tahoma" w:eastAsia="Arial Unicode MS" w:hAnsi="Tahoma" w:cs="Tahoma"/>
          <w:b/>
          <w:bCs/>
          <w:sz w:val="21"/>
          <w:szCs w:val="21"/>
        </w:rPr>
        <w:t xml:space="preserve">ΠΑΡΑΡΤΗΜΑ </w:t>
      </w:r>
      <w:r w:rsidRPr="005762CF">
        <w:rPr>
          <w:rFonts w:ascii="Tahoma" w:eastAsia="Arial Unicode MS" w:hAnsi="Tahoma" w:cs="Tahoma"/>
          <w:b/>
          <w:sz w:val="21"/>
          <w:szCs w:val="21"/>
        </w:rPr>
        <w:t xml:space="preserve">ΙΙ </w:t>
      </w:r>
      <w:r w:rsidRPr="005762CF">
        <w:rPr>
          <w:rFonts w:ascii="Tahoma" w:eastAsia="Arial Unicode MS" w:hAnsi="Tahoma" w:cs="Tahoma"/>
          <w:sz w:val="21"/>
          <w:szCs w:val="21"/>
        </w:rPr>
        <w:t xml:space="preserve">της παρούσας διακήρυξης. </w:t>
      </w:r>
    </w:p>
    <w:p w:rsidR="000C0DDC" w:rsidRPr="005762CF" w:rsidRDefault="000C0DDC" w:rsidP="00D95177">
      <w:pPr>
        <w:pStyle w:val="normalwithoutspacing"/>
        <w:spacing w:line="360" w:lineRule="auto"/>
        <w:rPr>
          <w:rFonts w:ascii="Tahoma" w:eastAsia="Arial Unicode MS" w:hAnsi="Tahoma" w:cs="Tahoma"/>
          <w:sz w:val="21"/>
          <w:szCs w:val="21"/>
        </w:rPr>
      </w:pPr>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22" w:name="_Toc492539439"/>
      <w:bookmarkStart w:id="23" w:name="_Toc92878945"/>
      <w:bookmarkStart w:id="24" w:name="_Toc95375506"/>
      <w:r w:rsidRPr="005762CF">
        <w:rPr>
          <w:rFonts w:ascii="Tahoma" w:eastAsia="Arial Unicode MS" w:hAnsi="Tahoma" w:cs="Tahoma"/>
          <w:sz w:val="21"/>
          <w:szCs w:val="21"/>
          <w:lang w:val="el-GR"/>
        </w:rPr>
        <w:lastRenderedPageBreak/>
        <w:t>1.4</w:t>
      </w:r>
      <w:r w:rsidRPr="005762CF">
        <w:rPr>
          <w:rFonts w:ascii="Tahoma" w:eastAsia="Arial Unicode MS" w:hAnsi="Tahoma" w:cs="Tahoma"/>
          <w:sz w:val="21"/>
          <w:szCs w:val="21"/>
          <w:lang w:val="el-GR"/>
        </w:rPr>
        <w:tab/>
        <w:t>Θεσμικό πλαίσιο</w:t>
      </w:r>
      <w:bookmarkEnd w:id="22"/>
      <w:bookmarkEnd w:id="23"/>
      <w:bookmarkEnd w:id="24"/>
      <w:r w:rsidRPr="005762CF">
        <w:rPr>
          <w:rFonts w:ascii="Tahoma" w:eastAsia="Arial Unicode MS" w:hAnsi="Tahoma" w:cs="Tahoma"/>
          <w:sz w:val="21"/>
          <w:szCs w:val="21"/>
          <w:lang w:val="el-GR"/>
        </w:rPr>
        <w:t xml:space="preserve"> </w:t>
      </w:r>
    </w:p>
    <w:p w:rsidR="005363F3" w:rsidRPr="00826AC1" w:rsidRDefault="005363F3" w:rsidP="00F11B9B">
      <w:pPr>
        <w:pStyle w:val="normalwithoutspacing"/>
        <w:spacing w:before="120" w:after="0" w:line="360" w:lineRule="auto"/>
        <w:rPr>
          <w:rFonts w:ascii="Tahoma" w:eastAsia="Arial Unicode MS" w:hAnsi="Tahoma" w:cs="Tahoma"/>
          <w:sz w:val="21"/>
          <w:szCs w:val="21"/>
        </w:rPr>
      </w:pPr>
      <w:r w:rsidRPr="00826AC1">
        <w:rPr>
          <w:rFonts w:ascii="Tahoma" w:eastAsia="Arial Unicode MS" w:hAnsi="Tahoma" w:cs="Tahoma"/>
          <w:sz w:val="21"/>
          <w:szCs w:val="21"/>
        </w:rPr>
        <w:t>Η ανάθεση και εκτέλεση της σύμβασης διέπ</w:t>
      </w:r>
      <w:r w:rsidR="00CA2CA6" w:rsidRPr="00826AC1">
        <w:rPr>
          <w:rFonts w:ascii="Tahoma" w:eastAsia="Arial Unicode MS" w:hAnsi="Tahoma" w:cs="Tahoma"/>
          <w:sz w:val="21"/>
          <w:szCs w:val="21"/>
        </w:rPr>
        <w:t>ονται</w:t>
      </w:r>
      <w:r w:rsidRPr="00826AC1">
        <w:rPr>
          <w:rFonts w:ascii="Tahoma" w:eastAsia="Arial Unicode MS" w:hAnsi="Tahoma" w:cs="Tahoma"/>
          <w:sz w:val="21"/>
          <w:szCs w:val="21"/>
        </w:rPr>
        <w:t xml:space="preserve"> από την κείμενη νομοθεσία και τις κατ΄ εξουσιοδότηση αυτής εκδοθείσες κανονιστικές πράξεις, όπως ισχύουν και ιδίως:</w:t>
      </w:r>
    </w:p>
    <w:p w:rsidR="00C45B68" w:rsidRPr="00826AC1" w:rsidRDefault="008E02F6" w:rsidP="00F11B9B">
      <w:pPr>
        <w:pStyle w:val="normalwithoutspacing"/>
        <w:spacing w:after="0" w:line="360" w:lineRule="auto"/>
        <w:rPr>
          <w:rFonts w:ascii="Tahoma" w:eastAsia="Arial Unicode MS" w:hAnsi="Tahoma" w:cs="Tahoma"/>
          <w:sz w:val="21"/>
          <w:szCs w:val="21"/>
        </w:rPr>
      </w:pPr>
      <w:r w:rsidRPr="00826AC1">
        <w:rPr>
          <w:rFonts w:ascii="Tahoma" w:eastAsia="Arial Unicode MS" w:hAnsi="Tahoma" w:cs="Tahoma"/>
          <w:sz w:val="21"/>
          <w:szCs w:val="21"/>
        </w:rPr>
        <w:t xml:space="preserve">Γενικές διατάξεις δημοσίων Συμβάσεων: </w:t>
      </w:r>
    </w:p>
    <w:p w:rsidR="008E02F6" w:rsidRPr="00826AC1" w:rsidRDefault="008E02F6" w:rsidP="00F6630D">
      <w:pPr>
        <w:pStyle w:val="normalwithoutspacing"/>
        <w:numPr>
          <w:ilvl w:val="0"/>
          <w:numId w:val="4"/>
        </w:numPr>
        <w:spacing w:after="0" w:line="360" w:lineRule="auto"/>
        <w:contextualSpacing/>
        <w:rPr>
          <w:rFonts w:ascii="Tahoma" w:eastAsia="Arial Unicode MS" w:hAnsi="Tahoma" w:cs="Tahoma"/>
          <w:sz w:val="21"/>
          <w:szCs w:val="21"/>
        </w:rPr>
      </w:pPr>
      <w:r w:rsidRPr="00826AC1">
        <w:rPr>
          <w:rFonts w:ascii="Tahoma" w:eastAsia="Arial Unicode MS" w:hAnsi="Tahoma" w:cs="Tahoma"/>
          <w:sz w:val="21"/>
          <w:szCs w:val="21"/>
        </w:rPr>
        <w:t xml:space="preserve">Τις διατάξεις του </w:t>
      </w:r>
      <w:r w:rsidRPr="00826AC1">
        <w:rPr>
          <w:rFonts w:ascii="Tahoma" w:eastAsia="Arial Unicode MS" w:hAnsi="Tahoma" w:cs="Tahoma"/>
          <w:b/>
          <w:sz w:val="21"/>
          <w:szCs w:val="21"/>
        </w:rPr>
        <w:t>Ν. 4412/2016</w:t>
      </w:r>
      <w:r w:rsidRPr="00826AC1">
        <w:rPr>
          <w:rFonts w:ascii="Tahoma" w:eastAsia="Arial Unicode MS" w:hAnsi="Tahoma" w:cs="Tahoma"/>
          <w:sz w:val="21"/>
          <w:szCs w:val="21"/>
        </w:rPr>
        <w:t xml:space="preserve"> (Α' 147) “Δημόσιες Συμβάσεις Έργων, Προμηθειών και Υπηρεσιών (προσαρμογή στις Οδηγίες 2014/24/ ΕΕ και 2014/25/ΕΕ)», όπως τροποποιήθηκε και ισχύει.</w:t>
      </w:r>
    </w:p>
    <w:p w:rsidR="008E02F6" w:rsidRPr="00826AC1" w:rsidRDefault="008E02F6" w:rsidP="00F6630D">
      <w:pPr>
        <w:pStyle w:val="aff3"/>
        <w:numPr>
          <w:ilvl w:val="0"/>
          <w:numId w:val="4"/>
        </w:numPr>
        <w:spacing w:line="360" w:lineRule="auto"/>
        <w:contextualSpacing/>
        <w:jc w:val="both"/>
        <w:rPr>
          <w:rFonts w:ascii="Tahoma" w:eastAsia="Arial Unicode MS" w:hAnsi="Tahoma" w:cs="Tahoma"/>
          <w:sz w:val="21"/>
          <w:szCs w:val="21"/>
          <w:lang w:eastAsia="zh-CN"/>
        </w:rPr>
      </w:pPr>
      <w:r w:rsidRPr="00826AC1">
        <w:rPr>
          <w:rFonts w:ascii="Tahoma" w:eastAsia="Arial Unicode MS" w:hAnsi="Tahoma" w:cs="Tahoma"/>
          <w:sz w:val="21"/>
          <w:szCs w:val="21"/>
          <w:lang w:eastAsia="zh-CN"/>
        </w:rPr>
        <w:t xml:space="preserve">Τις διατάξεις του </w:t>
      </w:r>
      <w:r w:rsidRPr="00826AC1">
        <w:rPr>
          <w:rFonts w:ascii="Tahoma" w:eastAsia="Arial Unicode MS" w:hAnsi="Tahoma" w:cs="Tahoma"/>
          <w:b/>
          <w:sz w:val="21"/>
          <w:szCs w:val="21"/>
          <w:lang w:eastAsia="zh-CN"/>
        </w:rPr>
        <w:t>Ν.4013/2011 (Α’ 204)</w:t>
      </w:r>
      <w:r w:rsidRPr="00826AC1">
        <w:rPr>
          <w:rFonts w:ascii="Tahoma" w:eastAsia="Arial Unicode MS" w:hAnsi="Tahoma" w:cs="Tahoma"/>
          <w:sz w:val="21"/>
          <w:szCs w:val="21"/>
          <w:lang w:eastAsia="zh-CN"/>
        </w:rPr>
        <w:t xml:space="preserve">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rsidR="00F11B9B" w:rsidRPr="005762CF" w:rsidRDefault="008E02F6" w:rsidP="00F6630D">
      <w:pPr>
        <w:pStyle w:val="aff3"/>
        <w:numPr>
          <w:ilvl w:val="0"/>
          <w:numId w:val="4"/>
        </w:numPr>
        <w:spacing w:after="0" w:line="360" w:lineRule="auto"/>
        <w:ind w:left="357" w:hanging="357"/>
        <w:contextualSpacing/>
        <w:jc w:val="both"/>
        <w:rPr>
          <w:rFonts w:ascii="Tahoma" w:eastAsia="Arial Unicode MS" w:hAnsi="Tahoma" w:cs="Tahoma"/>
          <w:sz w:val="21"/>
          <w:szCs w:val="21"/>
          <w:lang w:eastAsia="zh-CN"/>
        </w:rPr>
      </w:pPr>
      <w:r w:rsidRPr="005762CF">
        <w:rPr>
          <w:rFonts w:ascii="Tahoma" w:eastAsia="Arial Unicode MS" w:hAnsi="Tahoma" w:cs="Tahoma"/>
          <w:sz w:val="21"/>
          <w:szCs w:val="21"/>
          <w:lang w:eastAsia="zh-CN"/>
        </w:rPr>
        <w:t xml:space="preserve">Της υπ’αρ. </w:t>
      </w:r>
      <w:r w:rsidRPr="005762CF">
        <w:rPr>
          <w:rFonts w:ascii="Tahoma" w:eastAsia="Arial Unicode MS" w:hAnsi="Tahoma" w:cs="Tahoma"/>
          <w:b/>
          <w:sz w:val="21"/>
          <w:szCs w:val="21"/>
          <w:lang w:eastAsia="zh-CN"/>
        </w:rPr>
        <w:t>76928/13-07-2021 (ΦΕΚ Β’ 3075/13-07-2021)</w:t>
      </w:r>
      <w:r w:rsidRPr="005762CF">
        <w:rPr>
          <w:rFonts w:ascii="Tahoma" w:eastAsia="Arial Unicode MS" w:hAnsi="Tahoma" w:cs="Tahoma"/>
          <w:sz w:val="21"/>
          <w:szCs w:val="21"/>
          <w:lang w:eastAsia="zh-CN"/>
        </w:rPr>
        <w:t xml:space="preserve"> Απόφασης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(ΚΗΜΔΗΣ)»</w:t>
      </w:r>
      <w:r w:rsidR="00D87C87" w:rsidRPr="005762CF">
        <w:rPr>
          <w:rFonts w:ascii="Tahoma" w:eastAsia="Arial Unicode MS" w:hAnsi="Tahoma" w:cs="Tahoma"/>
          <w:sz w:val="21"/>
          <w:szCs w:val="21"/>
          <w:lang w:eastAsia="zh-CN"/>
        </w:rPr>
        <w:t>.</w:t>
      </w:r>
    </w:p>
    <w:p w:rsidR="008E02F6" w:rsidRPr="005762CF" w:rsidRDefault="008E02F6" w:rsidP="00F6630D">
      <w:pPr>
        <w:pStyle w:val="aff3"/>
        <w:numPr>
          <w:ilvl w:val="0"/>
          <w:numId w:val="4"/>
        </w:numPr>
        <w:spacing w:after="0" w:line="360" w:lineRule="auto"/>
        <w:ind w:left="357" w:hanging="357"/>
        <w:contextualSpacing/>
        <w:jc w:val="both"/>
        <w:rPr>
          <w:rFonts w:ascii="Tahoma" w:eastAsia="Arial Unicode MS" w:hAnsi="Tahoma" w:cs="Tahoma"/>
          <w:sz w:val="21"/>
          <w:szCs w:val="21"/>
          <w:lang w:eastAsia="zh-CN"/>
        </w:rPr>
      </w:pPr>
      <w:r w:rsidRPr="005762CF">
        <w:rPr>
          <w:rFonts w:ascii="Tahoma" w:eastAsia="Arial Unicode MS" w:hAnsi="Tahoma" w:cs="Tahoma"/>
          <w:sz w:val="21"/>
          <w:szCs w:val="21"/>
          <w:lang w:eastAsia="zh-CN"/>
        </w:rPr>
        <w:t xml:space="preserve">Τις διατάξεις της υπ΄αρ. </w:t>
      </w:r>
      <w:r w:rsidRPr="005762CF">
        <w:rPr>
          <w:rFonts w:ascii="Tahoma" w:eastAsia="Arial Unicode MS" w:hAnsi="Tahoma" w:cs="Tahoma"/>
          <w:b/>
          <w:sz w:val="21"/>
          <w:szCs w:val="21"/>
          <w:lang w:eastAsia="zh-CN"/>
        </w:rPr>
        <w:t>64233/08.06.2021 (Β΄2453/09.06.2021)</w:t>
      </w:r>
      <w:r w:rsidRPr="005762CF">
        <w:rPr>
          <w:rFonts w:ascii="Tahoma" w:eastAsia="Arial Unicode MS" w:hAnsi="Tahoma" w:cs="Tahoma"/>
          <w:sz w:val="21"/>
          <w:szCs w:val="21"/>
          <w:lang w:eastAsia="zh-CN"/>
        </w:rPr>
        <w:t xml:space="preserve">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8E02F6" w:rsidRPr="005762CF" w:rsidRDefault="008E02F6" w:rsidP="00F6630D">
      <w:pPr>
        <w:pStyle w:val="aff3"/>
        <w:numPr>
          <w:ilvl w:val="0"/>
          <w:numId w:val="4"/>
        </w:numPr>
        <w:spacing w:line="360" w:lineRule="auto"/>
        <w:ind w:left="357" w:hanging="357"/>
        <w:contextualSpacing/>
        <w:jc w:val="both"/>
        <w:rPr>
          <w:rFonts w:ascii="Tahoma" w:eastAsia="Arial Unicode MS" w:hAnsi="Tahoma" w:cs="Tahoma"/>
          <w:sz w:val="21"/>
          <w:szCs w:val="21"/>
          <w:lang w:eastAsia="zh-CN"/>
        </w:rPr>
      </w:pPr>
      <w:r w:rsidRPr="005762CF">
        <w:rPr>
          <w:rFonts w:ascii="Tahoma" w:eastAsia="Arial Unicode MS" w:hAnsi="Tahoma" w:cs="Tahoma"/>
          <w:sz w:val="21"/>
          <w:szCs w:val="21"/>
          <w:lang w:eastAsia="zh-CN"/>
        </w:rPr>
        <w:t xml:space="preserve">Την υπ’αρ. </w:t>
      </w:r>
      <w:r w:rsidRPr="005762CF">
        <w:rPr>
          <w:rFonts w:ascii="Tahoma" w:eastAsia="Arial Unicode MS" w:hAnsi="Tahoma" w:cs="Tahoma"/>
          <w:b/>
          <w:sz w:val="21"/>
          <w:szCs w:val="21"/>
          <w:lang w:eastAsia="zh-CN"/>
        </w:rPr>
        <w:t>Κ.Υ.Α. οικ. 60967 ΕΞ 2020 (B’ 2425/18.06.2020</w:t>
      </w:r>
      <w:r w:rsidRPr="005762CF">
        <w:rPr>
          <w:rFonts w:ascii="Tahoma" w:eastAsia="Arial Unicode MS" w:hAnsi="Tahoma" w:cs="Tahoma"/>
          <w:sz w:val="21"/>
          <w:szCs w:val="21"/>
          <w:lang w:eastAsia="zh-CN"/>
        </w:rPr>
        <w:t>) «Ηλεκτρονική Τιμολόγηση στο πλαίσιο των Δημόσιων Συμβάσεων δυνάμει του ν. 4601/2019» (Α΄44).</w:t>
      </w:r>
    </w:p>
    <w:p w:rsidR="008E02F6" w:rsidRPr="005762CF" w:rsidRDefault="008E02F6" w:rsidP="00F6630D">
      <w:pPr>
        <w:pStyle w:val="aff3"/>
        <w:numPr>
          <w:ilvl w:val="0"/>
          <w:numId w:val="4"/>
        </w:numPr>
        <w:spacing w:line="360" w:lineRule="auto"/>
        <w:ind w:left="357" w:hanging="357"/>
        <w:contextualSpacing/>
        <w:jc w:val="both"/>
        <w:rPr>
          <w:rFonts w:ascii="Tahoma" w:eastAsia="Arial Unicode MS" w:hAnsi="Tahoma" w:cs="Tahoma"/>
          <w:sz w:val="21"/>
          <w:szCs w:val="21"/>
          <w:lang w:eastAsia="zh-CN"/>
        </w:rPr>
      </w:pPr>
      <w:r w:rsidRPr="005762CF">
        <w:rPr>
          <w:rFonts w:ascii="Tahoma" w:eastAsia="Arial Unicode MS" w:hAnsi="Tahoma" w:cs="Tahoma"/>
          <w:sz w:val="21"/>
          <w:szCs w:val="21"/>
          <w:lang w:eastAsia="zh-CN"/>
        </w:rPr>
        <w:t>Την υπ’αρ.</w:t>
      </w:r>
      <w:r w:rsidRPr="005762CF">
        <w:rPr>
          <w:rFonts w:ascii="Tahoma" w:eastAsia="Arial Unicode MS" w:hAnsi="Tahoma" w:cs="Tahoma"/>
          <w:b/>
          <w:sz w:val="21"/>
          <w:szCs w:val="21"/>
          <w:lang w:eastAsia="zh-CN"/>
        </w:rPr>
        <w:t>63446/2021 Κ.Υ.Α. (B’ 2338/02.06.2020)</w:t>
      </w:r>
      <w:r w:rsidRPr="005762CF">
        <w:rPr>
          <w:rFonts w:ascii="Tahoma" w:eastAsia="Arial Unicode MS" w:hAnsi="Tahoma" w:cs="Tahoma"/>
          <w:sz w:val="21"/>
          <w:szCs w:val="21"/>
          <w:lang w:eastAsia="zh-CN"/>
        </w:rPr>
        <w:t xml:space="preserve"> «Καθορισμός Εθνικού Μορφότυπου ηλεκτρονικού τιμολογίου στο πλαίσιο των Δημοσίων Συμβάσεων». </w:t>
      </w:r>
    </w:p>
    <w:p w:rsidR="008E02F6" w:rsidRPr="005762CF" w:rsidRDefault="008E02F6" w:rsidP="00F6630D">
      <w:pPr>
        <w:pStyle w:val="aff3"/>
        <w:numPr>
          <w:ilvl w:val="0"/>
          <w:numId w:val="4"/>
        </w:numPr>
        <w:spacing w:line="360" w:lineRule="auto"/>
        <w:ind w:left="357" w:hanging="357"/>
        <w:contextualSpacing/>
        <w:jc w:val="both"/>
        <w:rPr>
          <w:rFonts w:ascii="Tahoma" w:eastAsia="Arial Unicode MS" w:hAnsi="Tahoma" w:cs="Tahoma"/>
          <w:sz w:val="21"/>
          <w:szCs w:val="21"/>
          <w:lang w:eastAsia="zh-CN"/>
        </w:rPr>
      </w:pPr>
      <w:r w:rsidRPr="005762CF">
        <w:rPr>
          <w:rFonts w:ascii="Tahoma" w:eastAsia="Arial Unicode MS" w:hAnsi="Tahoma" w:cs="Tahoma"/>
          <w:sz w:val="21"/>
          <w:szCs w:val="21"/>
          <w:lang w:eastAsia="zh-CN"/>
        </w:rPr>
        <w:t xml:space="preserve">Τις διατάξεις του </w:t>
      </w:r>
      <w:r w:rsidRPr="005762CF">
        <w:rPr>
          <w:rFonts w:ascii="Tahoma" w:eastAsia="Arial Unicode MS" w:hAnsi="Tahoma" w:cs="Tahoma"/>
          <w:b/>
          <w:sz w:val="21"/>
          <w:szCs w:val="21"/>
          <w:lang w:eastAsia="zh-CN"/>
        </w:rPr>
        <w:t>N. 4700/20 (Α’ 127)</w:t>
      </w:r>
      <w:r w:rsidRPr="005762CF">
        <w:rPr>
          <w:rFonts w:ascii="Tahoma" w:eastAsia="Arial Unicode MS" w:hAnsi="Tahoma" w:cs="Tahoma"/>
          <w:sz w:val="21"/>
          <w:szCs w:val="21"/>
          <w:lang w:eastAsia="zh-CN"/>
        </w:rPr>
        <w:t xml:space="preserve">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w:t>
      </w:r>
      <w:r w:rsidR="00581050">
        <w:rPr>
          <w:rFonts w:ascii="Tahoma" w:eastAsia="Arial Unicode MS" w:hAnsi="Tahoma" w:cs="Tahoma"/>
          <w:sz w:val="21"/>
          <w:szCs w:val="21"/>
          <w:lang w:eastAsia="zh-CN"/>
        </w:rPr>
        <w:t>ικαιοσύνης και άλλες διατάξεις»</w:t>
      </w:r>
      <w:r w:rsidR="00581050" w:rsidRPr="00581050">
        <w:rPr>
          <w:rFonts w:ascii="Tahoma" w:eastAsia="Arial Unicode MS" w:hAnsi="Tahoma" w:cs="Tahoma"/>
          <w:sz w:val="21"/>
          <w:szCs w:val="21"/>
          <w:lang w:eastAsia="zh-CN"/>
        </w:rPr>
        <w:t xml:space="preserve"> και ιδίως των άρθρων 324-337.</w:t>
      </w:r>
    </w:p>
    <w:p w:rsidR="000F1E0B" w:rsidRPr="000F1E0B" w:rsidRDefault="008E02F6" w:rsidP="00F6630D">
      <w:pPr>
        <w:pStyle w:val="aff3"/>
        <w:numPr>
          <w:ilvl w:val="0"/>
          <w:numId w:val="4"/>
        </w:numPr>
        <w:tabs>
          <w:tab w:val="left" w:pos="426"/>
        </w:tabs>
        <w:spacing w:after="0" w:line="360" w:lineRule="auto"/>
        <w:contextualSpacing/>
        <w:jc w:val="both"/>
        <w:rPr>
          <w:rFonts w:ascii="Tahoma" w:eastAsia="Arial Unicode MS" w:hAnsi="Tahoma" w:cs="Tahoma"/>
          <w:sz w:val="21"/>
          <w:szCs w:val="21"/>
        </w:rPr>
      </w:pPr>
      <w:r w:rsidRPr="000F1E0B">
        <w:rPr>
          <w:rFonts w:ascii="Tahoma" w:eastAsia="Arial Unicode MS" w:hAnsi="Tahoma" w:cs="Tahoma"/>
          <w:sz w:val="21"/>
          <w:szCs w:val="21"/>
          <w:lang w:eastAsia="zh-CN"/>
        </w:rPr>
        <w:t xml:space="preserve">Τις διατάξεις του </w:t>
      </w:r>
      <w:r w:rsidRPr="000F1E0B">
        <w:rPr>
          <w:rFonts w:ascii="Tahoma" w:eastAsia="Arial Unicode MS" w:hAnsi="Tahoma" w:cs="Tahoma"/>
          <w:b/>
          <w:sz w:val="21"/>
          <w:szCs w:val="21"/>
          <w:lang w:eastAsia="zh-CN"/>
        </w:rPr>
        <w:t>Π.Δ.39/2017 (Α΄ 64)</w:t>
      </w:r>
      <w:r w:rsidRPr="000F1E0B">
        <w:rPr>
          <w:rFonts w:ascii="Tahoma" w:eastAsia="Arial Unicode MS" w:hAnsi="Tahoma" w:cs="Tahoma"/>
          <w:sz w:val="21"/>
          <w:szCs w:val="21"/>
          <w:lang w:eastAsia="zh-CN"/>
        </w:rPr>
        <w:t xml:space="preserve"> «Κανονισμός εξέτασης Προδικαστικών Προσφυγών ενώπιων της Αρχής Εξέτασης Προδικαστικών Προσφυγών».</w:t>
      </w:r>
      <w:bookmarkStart w:id="25" w:name="_Toc492539440"/>
    </w:p>
    <w:p w:rsidR="00D25A30" w:rsidRPr="000F1E0B" w:rsidRDefault="00CF7B2A" w:rsidP="00F6630D">
      <w:pPr>
        <w:pStyle w:val="aff3"/>
        <w:numPr>
          <w:ilvl w:val="0"/>
          <w:numId w:val="4"/>
        </w:numPr>
        <w:tabs>
          <w:tab w:val="left" w:pos="426"/>
        </w:tabs>
        <w:spacing w:after="0" w:line="360" w:lineRule="auto"/>
        <w:contextualSpacing/>
        <w:jc w:val="both"/>
        <w:rPr>
          <w:rFonts w:ascii="Tahoma" w:eastAsia="Arial Unicode MS" w:hAnsi="Tahoma" w:cs="Tahoma"/>
          <w:sz w:val="21"/>
          <w:szCs w:val="21"/>
        </w:rPr>
      </w:pPr>
      <w:r w:rsidRPr="000F1E0B">
        <w:rPr>
          <w:rFonts w:ascii="Tahoma" w:eastAsia="Arial Unicode MS" w:hAnsi="Tahoma" w:cs="Tahoma"/>
          <w:sz w:val="21"/>
          <w:szCs w:val="21"/>
        </w:rPr>
        <w:t xml:space="preserve">Τις διατάξεις </w:t>
      </w:r>
      <w:r w:rsidR="00D25A30" w:rsidRPr="000F1E0B">
        <w:rPr>
          <w:rFonts w:ascii="Tahoma" w:eastAsia="Arial Unicode MS" w:hAnsi="Tahoma" w:cs="Tahoma"/>
          <w:sz w:val="21"/>
          <w:szCs w:val="21"/>
        </w:rPr>
        <w:t xml:space="preserve">του </w:t>
      </w:r>
      <w:r w:rsidR="00D25A30" w:rsidRPr="000F1E0B">
        <w:rPr>
          <w:rFonts w:ascii="Tahoma" w:eastAsia="Arial Unicode MS" w:hAnsi="Tahoma" w:cs="Tahoma"/>
          <w:b/>
          <w:sz w:val="21"/>
          <w:szCs w:val="21"/>
        </w:rPr>
        <w:t>Ν.4670/20</w:t>
      </w:r>
      <w:r w:rsidR="00D25A30" w:rsidRPr="000F1E0B">
        <w:rPr>
          <w:rFonts w:ascii="Tahoma" w:eastAsia="Arial Unicode MS" w:hAnsi="Tahoma" w:cs="Tahoma"/>
          <w:sz w:val="21"/>
          <w:szCs w:val="21"/>
        </w:rPr>
        <w:t xml:space="preserve"> (Α’ 43) «Ασφαλιστική μεταρρύθμιση και ψηφιακός μετασχηματισμός Εθνικού Φορέα Κοινωνικής Ασφάλισης (e-ΕΦΚΑ) και άλλες διατάξεις».</w:t>
      </w:r>
    </w:p>
    <w:p w:rsidR="005363F3" w:rsidRPr="005762CF" w:rsidRDefault="00CF7B2A" w:rsidP="00F6630D">
      <w:pPr>
        <w:pStyle w:val="normalwithoutspacing"/>
        <w:numPr>
          <w:ilvl w:val="0"/>
          <w:numId w:val="4"/>
        </w:numPr>
        <w:tabs>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Τις διατάξεις </w:t>
      </w:r>
      <w:r w:rsidR="005363F3" w:rsidRPr="005762CF">
        <w:rPr>
          <w:rFonts w:ascii="Tahoma" w:eastAsia="Arial Unicode MS" w:hAnsi="Tahoma" w:cs="Tahoma"/>
          <w:sz w:val="21"/>
          <w:szCs w:val="21"/>
        </w:rPr>
        <w:t xml:space="preserve">του </w:t>
      </w:r>
      <w:r w:rsidR="005363F3" w:rsidRPr="005762CF">
        <w:rPr>
          <w:rFonts w:ascii="Tahoma" w:eastAsia="Arial Unicode MS" w:hAnsi="Tahoma" w:cs="Tahoma"/>
          <w:b/>
          <w:sz w:val="21"/>
          <w:szCs w:val="21"/>
        </w:rPr>
        <w:t>Ν.4387/16</w:t>
      </w:r>
      <w:r w:rsidR="005363F3" w:rsidRPr="005762CF">
        <w:rPr>
          <w:rFonts w:ascii="Tahoma" w:eastAsia="Arial Unicode MS" w:hAnsi="Tahoma" w:cs="Tahoma"/>
          <w:sz w:val="21"/>
          <w:szCs w:val="21"/>
        </w:rPr>
        <w:t xml:space="preserve"> (Α’ 85) «Ενιαίο Σύστημα Κοινωνικής Ασφάλειας-Μεταρρύθμιση ασφαλιστικού-συνταξιοδοτικού συστήματος</w:t>
      </w:r>
      <w:r w:rsidR="008C6799" w:rsidRPr="005762CF">
        <w:rPr>
          <w:rFonts w:ascii="Tahoma" w:eastAsia="Arial Unicode MS" w:hAnsi="Tahoma" w:cs="Tahoma"/>
          <w:sz w:val="21"/>
          <w:szCs w:val="21"/>
        </w:rPr>
        <w:t xml:space="preserve"> </w:t>
      </w:r>
      <w:r w:rsidR="005363F3" w:rsidRPr="005762CF">
        <w:rPr>
          <w:rFonts w:ascii="Tahoma" w:eastAsia="Arial Unicode MS" w:hAnsi="Tahoma" w:cs="Tahoma"/>
          <w:sz w:val="21"/>
          <w:szCs w:val="21"/>
        </w:rPr>
        <w:t>- Ρυθμίσεις φορολογίας εισοδήματος και τυχερώ</w:t>
      </w:r>
      <w:r w:rsidR="00365AE8" w:rsidRPr="005762CF">
        <w:rPr>
          <w:rFonts w:ascii="Tahoma" w:eastAsia="Arial Unicode MS" w:hAnsi="Tahoma" w:cs="Tahoma"/>
          <w:sz w:val="21"/>
          <w:szCs w:val="21"/>
        </w:rPr>
        <w:t>ν παιγνίων και άλλες διατάξεις».</w:t>
      </w:r>
    </w:p>
    <w:p w:rsidR="005363F3" w:rsidRPr="005762CF" w:rsidRDefault="00CF7B2A" w:rsidP="00F6630D">
      <w:pPr>
        <w:pStyle w:val="normalwithoutspacing"/>
        <w:numPr>
          <w:ilvl w:val="0"/>
          <w:numId w:val="4"/>
        </w:numPr>
        <w:tabs>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Τις διατάξεις </w:t>
      </w:r>
      <w:r w:rsidR="005363F3" w:rsidRPr="005762CF">
        <w:rPr>
          <w:rFonts w:ascii="Tahoma" w:eastAsia="Arial Unicode MS" w:hAnsi="Tahoma" w:cs="Tahoma"/>
          <w:sz w:val="21"/>
          <w:szCs w:val="21"/>
        </w:rPr>
        <w:t xml:space="preserve">του </w:t>
      </w:r>
      <w:r w:rsidR="005363F3" w:rsidRPr="005762CF">
        <w:rPr>
          <w:rFonts w:ascii="Tahoma" w:eastAsia="Arial Unicode MS" w:hAnsi="Tahoma" w:cs="Tahoma"/>
          <w:b/>
          <w:sz w:val="21"/>
          <w:szCs w:val="21"/>
        </w:rPr>
        <w:t>Ν.4445/16</w:t>
      </w:r>
      <w:r w:rsidR="005363F3" w:rsidRPr="005762CF">
        <w:rPr>
          <w:rFonts w:ascii="Tahoma" w:eastAsia="Arial Unicode MS" w:hAnsi="Tahoma" w:cs="Tahoma"/>
          <w:sz w:val="21"/>
          <w:szCs w:val="21"/>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ν.4387/</w:t>
      </w:r>
      <w:r w:rsidR="009E08C1" w:rsidRPr="005762CF">
        <w:rPr>
          <w:rFonts w:ascii="Tahoma" w:eastAsia="Arial Unicode MS" w:hAnsi="Tahoma" w:cs="Tahoma"/>
          <w:sz w:val="21"/>
          <w:szCs w:val="21"/>
        </w:rPr>
        <w:t>2016(Α΄85) και άλλες διατάξεις».</w:t>
      </w:r>
    </w:p>
    <w:p w:rsidR="00D65DF6" w:rsidRPr="005762CF" w:rsidRDefault="00D65DF6" w:rsidP="00F6630D">
      <w:pPr>
        <w:numPr>
          <w:ilvl w:val="0"/>
          <w:numId w:val="4"/>
        </w:numPr>
        <w:tabs>
          <w:tab w:val="left" w:pos="426"/>
        </w:tabs>
        <w:spacing w:after="0" w:line="360" w:lineRule="auto"/>
        <w:ind w:left="357" w:hanging="357"/>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Την υπ’αρ. </w:t>
      </w:r>
      <w:r w:rsidRPr="005762CF">
        <w:rPr>
          <w:rFonts w:ascii="Tahoma" w:eastAsia="Arial Unicode MS" w:hAnsi="Tahoma" w:cs="Tahoma"/>
          <w:b/>
          <w:iCs/>
          <w:sz w:val="21"/>
          <w:szCs w:val="21"/>
          <w:lang w:val="el-GR"/>
        </w:rPr>
        <w:t xml:space="preserve">34435/31-5-2021 </w:t>
      </w:r>
      <w:r w:rsidRPr="005762CF">
        <w:rPr>
          <w:rFonts w:ascii="Tahoma" w:eastAsia="Arial Unicode MS" w:hAnsi="Tahoma" w:cs="Tahoma"/>
          <w:iCs/>
          <w:sz w:val="21"/>
          <w:szCs w:val="21"/>
          <w:lang w:val="el-GR"/>
        </w:rPr>
        <w:t>(Υ.Ο.Δ.Δ 428/01-06-2021) Απόφαση του Υφυπουργού Εργασίας και Κοινωνικών Υποθέσεων</w:t>
      </w:r>
      <w:r w:rsidRPr="005762CF">
        <w:rPr>
          <w:rFonts w:ascii="Tahoma" w:eastAsia="Arial Unicode MS" w:hAnsi="Tahoma" w:cs="Tahoma"/>
          <w:sz w:val="21"/>
          <w:szCs w:val="21"/>
          <w:lang w:val="el-GR"/>
        </w:rPr>
        <w:t xml:space="preserve"> «Αποδοχή παραίτησης και διορισμός Διοικητή στον Ηλεκτρονικό Εθνικό Φορέα Κοινωνικής Ασφάλισης (</w:t>
      </w:r>
      <w:r w:rsidRPr="005762CF">
        <w:rPr>
          <w:rFonts w:ascii="Tahoma" w:eastAsia="Arial Unicode MS" w:hAnsi="Tahoma" w:cs="Tahoma"/>
          <w:sz w:val="21"/>
          <w:szCs w:val="21"/>
        </w:rPr>
        <w:t>e</w:t>
      </w:r>
      <w:r w:rsidRPr="005762CF">
        <w:rPr>
          <w:rFonts w:ascii="Tahoma" w:eastAsia="Arial Unicode MS" w:hAnsi="Tahoma" w:cs="Tahoma"/>
          <w:sz w:val="21"/>
          <w:szCs w:val="21"/>
          <w:lang w:val="el-GR"/>
        </w:rPr>
        <w:t xml:space="preserve"> - ΕΦΚΑ) και Πρόεδρου</w:t>
      </w:r>
      <w:r w:rsidR="003F3122" w:rsidRPr="005762CF">
        <w:rPr>
          <w:rFonts w:ascii="Tahoma" w:eastAsia="Arial Unicode MS" w:hAnsi="Tahoma" w:cs="Tahoma"/>
          <w:sz w:val="21"/>
          <w:szCs w:val="21"/>
          <w:lang w:val="el-GR"/>
        </w:rPr>
        <w:t xml:space="preserve"> του Διοικητικού του Συμβουλίου</w:t>
      </w:r>
      <w:r w:rsidRPr="005762CF">
        <w:rPr>
          <w:rFonts w:ascii="Tahoma" w:eastAsia="Arial Unicode MS" w:hAnsi="Tahoma" w:cs="Tahoma"/>
          <w:sz w:val="21"/>
          <w:szCs w:val="21"/>
          <w:lang w:val="el-GR"/>
        </w:rPr>
        <w:t xml:space="preserve">» και την </w:t>
      </w:r>
      <w:r w:rsidRPr="005762CF">
        <w:rPr>
          <w:rFonts w:ascii="Tahoma" w:eastAsia="Arial Unicode MS" w:hAnsi="Tahoma" w:cs="Tahoma"/>
          <w:sz w:val="21"/>
          <w:szCs w:val="21"/>
          <w:lang w:val="el-GR"/>
        </w:rPr>
        <w:lastRenderedPageBreak/>
        <w:t xml:space="preserve">υπ΄άριθμ. </w:t>
      </w:r>
      <w:r w:rsidRPr="005762CF">
        <w:rPr>
          <w:rFonts w:ascii="Tahoma" w:eastAsia="Arial Unicode MS" w:hAnsi="Tahoma" w:cs="Tahoma"/>
          <w:b/>
          <w:iCs/>
          <w:sz w:val="21"/>
          <w:szCs w:val="21"/>
          <w:lang w:val="el-GR"/>
        </w:rPr>
        <w:t>34738/2-6-2021</w:t>
      </w:r>
      <w:r w:rsidRPr="005762CF">
        <w:rPr>
          <w:rFonts w:ascii="Tahoma" w:eastAsia="Arial Unicode MS" w:hAnsi="Tahoma" w:cs="Tahoma"/>
          <w:iCs/>
          <w:sz w:val="21"/>
          <w:szCs w:val="21"/>
          <w:lang w:val="el-GR"/>
        </w:rPr>
        <w:t xml:space="preserve"> (Υ.Ο.Δ.Δ. 434/02.06.2021)</w:t>
      </w:r>
      <w:r w:rsidRPr="005762CF">
        <w:rPr>
          <w:rFonts w:ascii="Tahoma" w:eastAsia="Arial Unicode MS" w:hAnsi="Tahoma" w:cs="Tahoma"/>
          <w:sz w:val="21"/>
          <w:szCs w:val="21"/>
          <w:lang w:val="el-GR"/>
        </w:rPr>
        <w:t xml:space="preserve"> </w:t>
      </w:r>
      <w:r w:rsidRPr="005762CF">
        <w:rPr>
          <w:rFonts w:ascii="Tahoma" w:eastAsia="Arial Unicode MS" w:hAnsi="Tahoma" w:cs="Tahoma"/>
          <w:iCs/>
          <w:sz w:val="21"/>
          <w:szCs w:val="21"/>
          <w:lang w:val="el-GR"/>
        </w:rPr>
        <w:t>Απόφαση του Υφυπουργού Εργασίας και Κοινωνικών Υποθέσεων</w:t>
      </w:r>
      <w:r w:rsidRPr="005762CF">
        <w:rPr>
          <w:rFonts w:ascii="Tahoma" w:eastAsia="Arial Unicode MS" w:hAnsi="Tahoma" w:cs="Tahoma"/>
          <w:sz w:val="21"/>
          <w:szCs w:val="21"/>
          <w:lang w:val="el-GR"/>
        </w:rPr>
        <w:t xml:space="preserve"> «Διορισμός Υποδιοικητή, τακτικού μέλους και αναπληρωτή Διοικητή στο Διοικητικό Συμβούλιο στον Ηλεκτρονικό Εθνικό Φορέα Κοινωνικής Ασφάλισης (</w:t>
      </w:r>
      <w:r w:rsidRPr="005762CF">
        <w:rPr>
          <w:rFonts w:ascii="Tahoma" w:eastAsia="Arial Unicode MS" w:hAnsi="Tahoma" w:cs="Tahoma"/>
          <w:sz w:val="21"/>
          <w:szCs w:val="21"/>
        </w:rPr>
        <w:t>e</w:t>
      </w:r>
      <w:r w:rsidRPr="005762CF">
        <w:rPr>
          <w:rFonts w:ascii="Tahoma" w:eastAsia="Arial Unicode MS" w:hAnsi="Tahoma" w:cs="Tahoma"/>
          <w:sz w:val="21"/>
          <w:szCs w:val="21"/>
          <w:lang w:val="el-GR"/>
        </w:rPr>
        <w:t xml:space="preserve"> - ΕΦΚΑ)».</w:t>
      </w:r>
    </w:p>
    <w:p w:rsidR="005F30C1" w:rsidRPr="005762CF" w:rsidRDefault="008E02F6" w:rsidP="00F6630D">
      <w:pPr>
        <w:pStyle w:val="aff3"/>
        <w:numPr>
          <w:ilvl w:val="0"/>
          <w:numId w:val="4"/>
        </w:numPr>
        <w:tabs>
          <w:tab w:val="left" w:pos="426"/>
        </w:tabs>
        <w:spacing w:after="0" w:line="360" w:lineRule="auto"/>
        <w:ind w:left="357" w:hanging="357"/>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w:t>
      </w:r>
      <w:r w:rsidRPr="005762CF">
        <w:rPr>
          <w:rFonts w:ascii="Tahoma" w:eastAsia="Arial Unicode MS" w:hAnsi="Tahoma" w:cs="Tahoma"/>
          <w:b/>
          <w:iCs/>
          <w:sz w:val="21"/>
          <w:szCs w:val="21"/>
          <w:lang w:eastAsia="zh-CN"/>
        </w:rPr>
        <w:t>του Π.Δ. 8/2019 Ε.Φ.Κ.Α. (ΦΕΚ 8/23-01-2019)</w:t>
      </w:r>
      <w:r w:rsidRPr="005762CF">
        <w:rPr>
          <w:rFonts w:ascii="Tahoma" w:eastAsia="Arial Unicode MS" w:hAnsi="Tahoma" w:cs="Tahoma"/>
          <w:iCs/>
          <w:sz w:val="21"/>
          <w:szCs w:val="21"/>
          <w:lang w:eastAsia="zh-CN"/>
        </w:rPr>
        <w:t xml:space="preserve"> «Οργανισμός Ενιαίου Φορέα Κοινωνικής Ασφάλισης (Ε.Φ.Κ.Α.)» όπως ισχύει.</w:t>
      </w:r>
    </w:p>
    <w:p w:rsidR="008E02F6" w:rsidRPr="005762CF" w:rsidRDefault="009515C9" w:rsidP="00F6630D">
      <w:pPr>
        <w:pStyle w:val="aff3"/>
        <w:numPr>
          <w:ilvl w:val="0"/>
          <w:numId w:val="4"/>
        </w:numPr>
        <w:tabs>
          <w:tab w:val="left" w:pos="426"/>
        </w:tabs>
        <w:spacing w:after="0" w:line="360" w:lineRule="auto"/>
        <w:ind w:left="357" w:hanging="357"/>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Τ</w:t>
      </w:r>
      <w:r w:rsidR="008E02F6" w:rsidRPr="005762CF">
        <w:rPr>
          <w:rFonts w:ascii="Tahoma" w:eastAsia="Arial Unicode MS" w:hAnsi="Tahoma" w:cs="Tahoma"/>
          <w:iCs/>
          <w:sz w:val="21"/>
          <w:szCs w:val="21"/>
          <w:lang w:eastAsia="zh-CN"/>
        </w:rPr>
        <w:t>ις διατάξεις της υπ’αρ.πρωτ.</w:t>
      </w:r>
      <w:r w:rsidR="008E02F6" w:rsidRPr="005762CF">
        <w:rPr>
          <w:rFonts w:ascii="Tahoma" w:eastAsia="Arial Unicode MS" w:hAnsi="Tahoma" w:cs="Tahoma"/>
          <w:b/>
          <w:iCs/>
          <w:sz w:val="21"/>
          <w:szCs w:val="21"/>
          <w:lang w:eastAsia="zh-CN"/>
        </w:rPr>
        <w:t>Φ.ΕΦΚΑ/οικ.22424/861/18-05-2017</w:t>
      </w:r>
      <w:r w:rsidR="008E02F6" w:rsidRPr="005762CF">
        <w:rPr>
          <w:rFonts w:ascii="Tahoma" w:eastAsia="Arial Unicode MS" w:hAnsi="Tahoma" w:cs="Tahoma"/>
          <w:iCs/>
          <w:sz w:val="21"/>
          <w:szCs w:val="21"/>
          <w:lang w:eastAsia="zh-CN"/>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 </w:t>
      </w:r>
    </w:p>
    <w:p w:rsidR="008E02F6" w:rsidRPr="005762CF" w:rsidRDefault="008E02F6" w:rsidP="00F6630D">
      <w:pPr>
        <w:pStyle w:val="aff3"/>
        <w:numPr>
          <w:ilvl w:val="0"/>
          <w:numId w:val="4"/>
        </w:numPr>
        <w:tabs>
          <w:tab w:val="left" w:pos="426"/>
        </w:tabs>
        <w:spacing w:after="0" w:line="360" w:lineRule="auto"/>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 xml:space="preserve">Ν.3419/2005 (Α’ 297) </w:t>
      </w:r>
      <w:r w:rsidRPr="005762CF">
        <w:rPr>
          <w:rFonts w:ascii="Tahoma" w:eastAsia="Arial Unicode MS" w:hAnsi="Tahoma" w:cs="Tahoma"/>
          <w:iCs/>
          <w:sz w:val="21"/>
          <w:szCs w:val="21"/>
          <w:lang w:eastAsia="zh-CN"/>
        </w:rPr>
        <w:t>«Γενικό Εμπορικό Μητρώο (Γ.Ε.ΜΗ.) και εκσυγχρονισμός της Επιμελητηριακής Νομοθεσίας».</w:t>
      </w:r>
    </w:p>
    <w:p w:rsidR="008E02F6" w:rsidRPr="005762CF" w:rsidRDefault="008E02F6" w:rsidP="00F6630D">
      <w:pPr>
        <w:pStyle w:val="aff3"/>
        <w:numPr>
          <w:ilvl w:val="0"/>
          <w:numId w:val="4"/>
        </w:numPr>
        <w:tabs>
          <w:tab w:val="left" w:pos="426"/>
        </w:tabs>
        <w:spacing w:after="0" w:line="360" w:lineRule="auto"/>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Π.Δ.80/2016</w:t>
      </w:r>
      <w:r w:rsidRPr="005762CF">
        <w:rPr>
          <w:rFonts w:ascii="Tahoma" w:eastAsia="Arial Unicode MS" w:hAnsi="Tahoma" w:cs="Tahoma"/>
          <w:iCs/>
          <w:sz w:val="21"/>
          <w:szCs w:val="21"/>
          <w:lang w:eastAsia="zh-CN"/>
        </w:rPr>
        <w:t xml:space="preserve"> (Α΄ 145) “Ανάληψη υποχρεώσεων από τους Διατάκτες”, όπως ισχύει. </w:t>
      </w:r>
    </w:p>
    <w:p w:rsidR="008E02F6" w:rsidRPr="005762CF" w:rsidRDefault="008E02F6" w:rsidP="00F6630D">
      <w:pPr>
        <w:pStyle w:val="aff3"/>
        <w:numPr>
          <w:ilvl w:val="0"/>
          <w:numId w:val="4"/>
        </w:numPr>
        <w:tabs>
          <w:tab w:val="left" w:pos="426"/>
        </w:tabs>
        <w:spacing w:after="0" w:line="360" w:lineRule="auto"/>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της παρ.Ζ του </w:t>
      </w:r>
      <w:r w:rsidRPr="005762CF">
        <w:rPr>
          <w:rFonts w:ascii="Tahoma" w:eastAsia="Arial Unicode MS" w:hAnsi="Tahoma" w:cs="Tahoma"/>
          <w:b/>
          <w:iCs/>
          <w:sz w:val="21"/>
          <w:szCs w:val="21"/>
          <w:lang w:eastAsia="zh-CN"/>
        </w:rPr>
        <w:t>Ν.4152/2013</w:t>
      </w:r>
      <w:r w:rsidRPr="005762CF">
        <w:rPr>
          <w:rFonts w:ascii="Tahoma" w:eastAsia="Arial Unicode MS" w:hAnsi="Tahoma" w:cs="Tahoma"/>
          <w:iCs/>
          <w:sz w:val="21"/>
          <w:szCs w:val="21"/>
          <w:lang w:eastAsia="zh-CN"/>
        </w:rPr>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rsidR="008E02F6" w:rsidRPr="005762CF" w:rsidRDefault="008E02F6" w:rsidP="00F6630D">
      <w:pPr>
        <w:pStyle w:val="aff3"/>
        <w:numPr>
          <w:ilvl w:val="0"/>
          <w:numId w:val="4"/>
        </w:numPr>
        <w:tabs>
          <w:tab w:val="left" w:pos="426"/>
        </w:tabs>
        <w:spacing w:line="360" w:lineRule="auto"/>
        <w:ind w:left="357" w:hanging="357"/>
        <w:contextualSpacing/>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Ν.4727/2020</w:t>
      </w:r>
      <w:r w:rsidRPr="005762CF">
        <w:rPr>
          <w:rFonts w:ascii="Tahoma" w:eastAsia="Arial Unicode MS" w:hAnsi="Tahoma" w:cs="Tahoma"/>
          <w:iCs/>
          <w:sz w:val="21"/>
          <w:szCs w:val="21"/>
          <w:lang w:eastAsia="zh-CN"/>
        </w:rPr>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03694D" w:rsidRPr="005762CF" w:rsidRDefault="008E02F6" w:rsidP="00F6630D">
      <w:pPr>
        <w:pStyle w:val="aff3"/>
        <w:numPr>
          <w:ilvl w:val="0"/>
          <w:numId w:val="4"/>
        </w:numPr>
        <w:tabs>
          <w:tab w:val="left" w:pos="426"/>
        </w:tabs>
        <w:spacing w:after="0" w:line="360" w:lineRule="auto"/>
        <w:ind w:left="357" w:hanging="357"/>
        <w:contextualSpacing/>
        <w:jc w:val="both"/>
        <w:rPr>
          <w:rFonts w:ascii="Tahoma" w:eastAsia="Arial Unicode MS" w:hAnsi="Tahoma" w:cs="Tahoma"/>
          <w:iCs/>
          <w:sz w:val="21"/>
          <w:szCs w:val="21"/>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Π.Δ.28/2015</w:t>
      </w:r>
      <w:r w:rsidRPr="005762CF">
        <w:rPr>
          <w:rFonts w:ascii="Tahoma" w:eastAsia="Arial Unicode MS" w:hAnsi="Tahoma" w:cs="Tahoma"/>
          <w:iCs/>
          <w:sz w:val="21"/>
          <w:szCs w:val="21"/>
          <w:lang w:eastAsia="zh-CN"/>
        </w:rPr>
        <w:t xml:space="preserve"> (Α' 34) “Κωδικοποίηση διατάξεων για την πρόσβαση σε δημόσια έγγραφα και στοιχεία”. </w:t>
      </w:r>
    </w:p>
    <w:p w:rsidR="008E02F6" w:rsidRPr="005762CF" w:rsidRDefault="008E02F6" w:rsidP="00F6630D">
      <w:pPr>
        <w:pStyle w:val="aff3"/>
        <w:numPr>
          <w:ilvl w:val="0"/>
          <w:numId w:val="4"/>
        </w:numPr>
        <w:tabs>
          <w:tab w:val="left" w:pos="426"/>
        </w:tabs>
        <w:spacing w:after="0" w:line="360" w:lineRule="auto"/>
        <w:ind w:left="357" w:hanging="357"/>
        <w:contextualSpacing/>
        <w:jc w:val="both"/>
        <w:rPr>
          <w:rFonts w:ascii="Tahoma" w:eastAsia="Arial Unicode MS" w:hAnsi="Tahoma" w:cs="Tahoma"/>
          <w:iCs/>
          <w:sz w:val="21"/>
          <w:szCs w:val="21"/>
        </w:rPr>
      </w:pPr>
      <w:r w:rsidRPr="005762CF">
        <w:rPr>
          <w:rFonts w:ascii="Tahoma" w:eastAsia="Arial Unicode MS" w:hAnsi="Tahoma" w:cs="Tahoma"/>
          <w:iCs/>
          <w:sz w:val="21"/>
          <w:szCs w:val="21"/>
        </w:rPr>
        <w:t xml:space="preserve">Τις διατάξεις του </w:t>
      </w:r>
      <w:r w:rsidRPr="005762CF">
        <w:rPr>
          <w:rFonts w:ascii="Tahoma" w:eastAsia="Arial Unicode MS" w:hAnsi="Tahoma" w:cs="Tahoma"/>
          <w:b/>
          <w:iCs/>
          <w:sz w:val="21"/>
          <w:szCs w:val="21"/>
        </w:rPr>
        <w:t>Ν.2859/2000</w:t>
      </w:r>
      <w:r w:rsidRPr="005762CF">
        <w:rPr>
          <w:rFonts w:ascii="Tahoma" w:eastAsia="Arial Unicode MS" w:hAnsi="Tahoma" w:cs="Tahoma"/>
          <w:iCs/>
          <w:sz w:val="21"/>
          <w:szCs w:val="21"/>
        </w:rPr>
        <w:t xml:space="preserve"> (Α’ 248) «Κύρωση Κώδικα Φόρου Προστιθέμενης Αξίας».</w:t>
      </w:r>
    </w:p>
    <w:p w:rsidR="008E02F6" w:rsidRPr="005762CF" w:rsidRDefault="008E02F6" w:rsidP="00F6630D">
      <w:pPr>
        <w:numPr>
          <w:ilvl w:val="0"/>
          <w:numId w:val="4"/>
        </w:numPr>
        <w:tabs>
          <w:tab w:val="left" w:pos="426"/>
        </w:tabs>
        <w:spacing w:after="0" w:line="360" w:lineRule="auto"/>
        <w:ind w:left="357" w:hanging="357"/>
        <w:contextualSpacing/>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Τις διατάξεις του </w:t>
      </w:r>
      <w:r w:rsidRPr="005762CF">
        <w:rPr>
          <w:rFonts w:ascii="Tahoma" w:eastAsia="Arial Unicode MS" w:hAnsi="Tahoma" w:cs="Tahoma"/>
          <w:b/>
          <w:iCs/>
          <w:sz w:val="21"/>
          <w:szCs w:val="21"/>
          <w:lang w:val="el-GR"/>
        </w:rPr>
        <w:t>Ν.2690/1999</w:t>
      </w:r>
      <w:r w:rsidRPr="005762CF">
        <w:rPr>
          <w:rFonts w:ascii="Tahoma" w:eastAsia="Arial Unicode MS" w:hAnsi="Tahoma" w:cs="Tahoma"/>
          <w:iCs/>
          <w:sz w:val="21"/>
          <w:szCs w:val="21"/>
          <w:lang w:val="el-GR"/>
        </w:rPr>
        <w:t xml:space="preserve"> (Α' 45) “Κύρωση του Κώδικα Διοικητικής Διαδικασίας και άλλες διατάξεις” </w:t>
      </w:r>
    </w:p>
    <w:p w:rsidR="008E02F6" w:rsidRPr="005762CF" w:rsidRDefault="008E02F6" w:rsidP="00F6630D">
      <w:pPr>
        <w:pStyle w:val="aff3"/>
        <w:numPr>
          <w:ilvl w:val="0"/>
          <w:numId w:val="4"/>
        </w:numPr>
        <w:tabs>
          <w:tab w:val="left" w:pos="426"/>
        </w:tabs>
        <w:spacing w:line="360" w:lineRule="auto"/>
        <w:ind w:left="357" w:hanging="357"/>
        <w:contextualSpacing/>
        <w:jc w:val="both"/>
        <w:rPr>
          <w:rFonts w:ascii="Tahoma" w:eastAsia="Arial Unicode MS" w:hAnsi="Tahoma" w:cs="Tahoma"/>
          <w:iCs/>
          <w:sz w:val="21"/>
          <w:szCs w:val="21"/>
          <w:lang w:eastAsia="zh-CN"/>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Κανονισμού (ΕΕ) 2016/679</w:t>
      </w:r>
      <w:r w:rsidRPr="005762CF">
        <w:rPr>
          <w:rFonts w:ascii="Tahoma" w:eastAsia="Arial Unicode MS" w:hAnsi="Tahoma" w:cs="Tahoma"/>
          <w:iCs/>
          <w:sz w:val="21"/>
          <w:szCs w:val="21"/>
          <w:lang w:eastAsia="zh-CN"/>
        </w:rPr>
        <w:t xml:space="preserve"> του Ευρωπαϊκού Κοινοβουλίου και του Συμβουλίου, της 27ης Απριλίου</w:t>
      </w:r>
      <w:r w:rsidR="00C53A51" w:rsidRPr="005762CF">
        <w:rPr>
          <w:rFonts w:ascii="Tahoma" w:eastAsia="Arial Unicode MS" w:hAnsi="Tahoma" w:cs="Tahoma"/>
          <w:iCs/>
          <w:sz w:val="21"/>
          <w:szCs w:val="21"/>
          <w:lang w:eastAsia="zh-CN"/>
        </w:rPr>
        <w:t xml:space="preserve"> </w:t>
      </w:r>
      <w:r w:rsidRPr="005762CF">
        <w:rPr>
          <w:rFonts w:ascii="Tahoma" w:eastAsia="Arial Unicode MS" w:hAnsi="Tahoma" w:cs="Tahoma"/>
          <w:iCs/>
          <w:sz w:val="21"/>
          <w:szCs w:val="21"/>
          <w:lang w:eastAsia="zh-CN"/>
        </w:rPr>
        <w:t xml:space="preserve">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(Α΄137) «Αρχή Προστασίας Δεδομένων Προσωπικού Χαρακτήρα, μέτρα εφαρμογής του Κανονισμού (ΕΕ) 2016/679 …». </w:t>
      </w:r>
    </w:p>
    <w:p w:rsidR="002528A1" w:rsidRPr="005762CF" w:rsidRDefault="008E02F6" w:rsidP="00F6630D">
      <w:pPr>
        <w:pStyle w:val="aff3"/>
        <w:numPr>
          <w:ilvl w:val="0"/>
          <w:numId w:val="4"/>
        </w:numPr>
        <w:tabs>
          <w:tab w:val="left" w:pos="426"/>
        </w:tabs>
        <w:spacing w:after="0" w:line="360" w:lineRule="auto"/>
        <w:ind w:left="357" w:hanging="357"/>
        <w:contextualSpacing/>
        <w:jc w:val="both"/>
        <w:rPr>
          <w:rFonts w:ascii="Tahoma" w:eastAsia="Arial Unicode MS" w:hAnsi="Tahoma" w:cs="Tahoma"/>
          <w:sz w:val="21"/>
          <w:szCs w:val="21"/>
        </w:rPr>
      </w:pPr>
      <w:r w:rsidRPr="005762CF">
        <w:rPr>
          <w:rFonts w:ascii="Tahoma" w:eastAsia="Arial Unicode MS" w:hAnsi="Tahoma" w:cs="Tahoma"/>
          <w:iCs/>
          <w:sz w:val="21"/>
          <w:szCs w:val="21"/>
          <w:lang w:eastAsia="zh-CN"/>
        </w:rPr>
        <w:t xml:space="preserve">Τις διατάξεις του </w:t>
      </w:r>
      <w:r w:rsidRPr="005762CF">
        <w:rPr>
          <w:rFonts w:ascii="Tahoma" w:eastAsia="Arial Unicode MS" w:hAnsi="Tahoma" w:cs="Tahoma"/>
          <w:b/>
          <w:iCs/>
          <w:sz w:val="21"/>
          <w:szCs w:val="21"/>
          <w:lang w:eastAsia="zh-CN"/>
        </w:rPr>
        <w:t>Ν.4624/2019</w:t>
      </w:r>
      <w:r w:rsidRPr="005762CF">
        <w:rPr>
          <w:rFonts w:ascii="Tahoma" w:eastAsia="Arial Unicode MS" w:hAnsi="Tahoma" w:cs="Tahoma"/>
          <w:iCs/>
          <w:sz w:val="21"/>
          <w:szCs w:val="21"/>
          <w:lang w:eastAsia="zh-CN"/>
        </w:rPr>
        <w:t xml:space="preserve">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C204DA" w:rsidRPr="005762CF" w:rsidRDefault="00C7538A" w:rsidP="00F6630D">
      <w:pPr>
        <w:pStyle w:val="aff3"/>
        <w:numPr>
          <w:ilvl w:val="0"/>
          <w:numId w:val="4"/>
        </w:numPr>
        <w:tabs>
          <w:tab w:val="left" w:pos="426"/>
        </w:tabs>
        <w:spacing w:after="0" w:line="360" w:lineRule="auto"/>
        <w:ind w:left="357" w:hanging="357"/>
        <w:contextualSpacing/>
        <w:jc w:val="both"/>
        <w:rPr>
          <w:rFonts w:ascii="Tahoma" w:eastAsia="Arial Unicode MS" w:hAnsi="Tahoma" w:cs="Tahoma"/>
          <w:sz w:val="21"/>
          <w:szCs w:val="21"/>
        </w:rPr>
      </w:pPr>
      <w:r w:rsidRPr="005762CF">
        <w:rPr>
          <w:rFonts w:ascii="Tahoma" w:eastAsia="Arial Unicode MS" w:hAnsi="Tahoma" w:cs="Tahoma"/>
          <w:sz w:val="21"/>
          <w:szCs w:val="21"/>
        </w:rPr>
        <w:t>Της υπ’αρ.</w:t>
      </w:r>
      <w:r w:rsidRPr="005762CF">
        <w:rPr>
          <w:rFonts w:ascii="Tahoma" w:eastAsia="Arial Unicode MS" w:hAnsi="Tahoma" w:cs="Tahoma"/>
          <w:b/>
          <w:sz w:val="21"/>
          <w:szCs w:val="21"/>
        </w:rPr>
        <w:t>759/Συν.44/05-12-2019</w:t>
      </w:r>
      <w:r w:rsidRPr="005762CF">
        <w:rPr>
          <w:rFonts w:ascii="Tahoma" w:eastAsia="Arial Unicode MS" w:hAnsi="Tahoma" w:cs="Tahoma"/>
          <w:sz w:val="21"/>
          <w:szCs w:val="21"/>
        </w:rPr>
        <w:t xml:space="preserve"> Απόφασης </w:t>
      </w:r>
      <w:r w:rsidR="00FF6D9A" w:rsidRPr="005762CF">
        <w:rPr>
          <w:rFonts w:ascii="Tahoma" w:eastAsia="Arial Unicode MS" w:hAnsi="Tahoma" w:cs="Tahoma"/>
          <w:sz w:val="21"/>
          <w:szCs w:val="21"/>
        </w:rPr>
        <w:t xml:space="preserve">του ΔΣ του </w:t>
      </w:r>
      <w:r w:rsidR="00FF6D9A" w:rsidRPr="005762CF">
        <w:rPr>
          <w:rFonts w:ascii="Tahoma" w:eastAsia="Arial Unicode MS" w:hAnsi="Tahoma" w:cs="Tahoma"/>
          <w:sz w:val="21"/>
          <w:szCs w:val="21"/>
          <w:lang w:val="en-US"/>
        </w:rPr>
        <w:t>e</w:t>
      </w:r>
      <w:r w:rsidR="00FF6D9A" w:rsidRPr="005762CF">
        <w:rPr>
          <w:rFonts w:ascii="Tahoma" w:eastAsia="Arial Unicode MS" w:hAnsi="Tahoma" w:cs="Tahoma"/>
          <w:sz w:val="21"/>
          <w:szCs w:val="21"/>
        </w:rPr>
        <w:t xml:space="preserve">-ΕΦΚΑ (ΑΔΑ/61ΖΞ465ΧΠΙ-ΘΣΒ) «Κανονισμός Λειτουργίας Πληροφοριακού Συστήματος Πρωτοκόλλου και Ηλεκτρονικής Έκδοσης και </w:t>
      </w:r>
      <w:r w:rsidR="00FF6D9A" w:rsidRPr="005762CF">
        <w:rPr>
          <w:rFonts w:ascii="Tahoma" w:eastAsia="Arial Unicode MS" w:hAnsi="Tahoma" w:cs="Tahoma"/>
          <w:sz w:val="21"/>
          <w:szCs w:val="21"/>
        </w:rPr>
        <w:lastRenderedPageBreak/>
        <w:t>Διακίνησης Εγγράφων στον Ε.Φ.Κ.Α.» και την υπ’αρ.</w:t>
      </w:r>
      <w:r w:rsidR="00FF6D9A" w:rsidRPr="005762CF">
        <w:rPr>
          <w:rFonts w:ascii="Tahoma" w:eastAsia="Arial Unicode MS" w:hAnsi="Tahoma" w:cs="Tahoma"/>
          <w:b/>
          <w:sz w:val="21"/>
          <w:szCs w:val="21"/>
        </w:rPr>
        <w:t>283/Συν.25/20-08-2020</w:t>
      </w:r>
      <w:r w:rsidR="00FF6D9A" w:rsidRPr="005762CF">
        <w:rPr>
          <w:rFonts w:ascii="Tahoma" w:eastAsia="Arial Unicode MS" w:hAnsi="Tahoma" w:cs="Tahoma"/>
          <w:sz w:val="21"/>
          <w:szCs w:val="21"/>
        </w:rPr>
        <w:t xml:space="preserve"> του ΔΣ του </w:t>
      </w:r>
      <w:r w:rsidR="00FF6D9A" w:rsidRPr="005762CF">
        <w:rPr>
          <w:rFonts w:ascii="Tahoma" w:eastAsia="Arial Unicode MS" w:hAnsi="Tahoma" w:cs="Tahoma"/>
          <w:sz w:val="21"/>
          <w:szCs w:val="21"/>
          <w:lang w:val="en-US"/>
        </w:rPr>
        <w:t>e</w:t>
      </w:r>
      <w:r w:rsidR="00FF6D9A" w:rsidRPr="005762CF">
        <w:rPr>
          <w:rFonts w:ascii="Tahoma" w:eastAsia="Arial Unicode MS" w:hAnsi="Tahoma" w:cs="Tahoma"/>
          <w:sz w:val="21"/>
          <w:szCs w:val="21"/>
        </w:rPr>
        <w:t>-Ε.Φ.Κ.Α.</w:t>
      </w:r>
      <w:r w:rsidR="0014390A">
        <w:rPr>
          <w:rFonts w:ascii="Tahoma" w:eastAsia="Arial Unicode MS" w:hAnsi="Tahoma" w:cs="Tahoma"/>
          <w:sz w:val="21"/>
          <w:szCs w:val="21"/>
        </w:rPr>
        <w:t>(Ψ64Π46ΜΑΠΣ-ΝΚ8)</w:t>
      </w:r>
      <w:r w:rsidR="0014390A" w:rsidRPr="0014390A">
        <w:rPr>
          <w:rFonts w:ascii="Tahoma" w:eastAsia="Arial Unicode MS" w:hAnsi="Tahoma" w:cs="Tahoma"/>
          <w:sz w:val="21"/>
          <w:szCs w:val="21"/>
        </w:rPr>
        <w:t xml:space="preserve"> </w:t>
      </w:r>
      <w:r w:rsidR="00FB528C" w:rsidRPr="005762CF">
        <w:rPr>
          <w:rFonts w:ascii="Tahoma" w:eastAsia="Arial Unicode MS" w:hAnsi="Tahoma" w:cs="Tahoma"/>
          <w:sz w:val="21"/>
          <w:szCs w:val="21"/>
        </w:rPr>
        <w:t xml:space="preserve">«έγκριση του Αναθεωρημένου Κανονισμού Λειτουργίας Πληροφοριακού Συστήματος ΙΡΙΔΑ, όπως και της Διαδικασίας Ηλεκτρονικής Έκδοσης και Διακίνησης Εγγράφων στον </w:t>
      </w:r>
      <w:r w:rsidR="00FB528C" w:rsidRPr="005762CF">
        <w:rPr>
          <w:rFonts w:ascii="Tahoma" w:eastAsia="Arial Unicode MS" w:hAnsi="Tahoma" w:cs="Tahoma"/>
          <w:sz w:val="21"/>
          <w:szCs w:val="21"/>
          <w:lang w:val="en-US"/>
        </w:rPr>
        <w:t>e</w:t>
      </w:r>
      <w:r w:rsidR="00FB528C" w:rsidRPr="005762CF">
        <w:rPr>
          <w:rFonts w:ascii="Tahoma" w:eastAsia="Arial Unicode MS" w:hAnsi="Tahoma" w:cs="Tahoma"/>
          <w:sz w:val="21"/>
          <w:szCs w:val="21"/>
        </w:rPr>
        <w:t>-Ε</w:t>
      </w:r>
      <w:r w:rsidR="001B79CB" w:rsidRPr="005762CF">
        <w:rPr>
          <w:rFonts w:ascii="Tahoma" w:eastAsia="Arial Unicode MS" w:hAnsi="Tahoma" w:cs="Tahoma"/>
          <w:sz w:val="21"/>
          <w:szCs w:val="21"/>
        </w:rPr>
        <w:t>.</w:t>
      </w:r>
      <w:r w:rsidR="00FB528C" w:rsidRPr="005762CF">
        <w:rPr>
          <w:rFonts w:ascii="Tahoma" w:eastAsia="Arial Unicode MS" w:hAnsi="Tahoma" w:cs="Tahoma"/>
          <w:sz w:val="21"/>
          <w:szCs w:val="21"/>
        </w:rPr>
        <w:t>Φ</w:t>
      </w:r>
      <w:r w:rsidR="001B79CB" w:rsidRPr="005762CF">
        <w:rPr>
          <w:rFonts w:ascii="Tahoma" w:eastAsia="Arial Unicode MS" w:hAnsi="Tahoma" w:cs="Tahoma"/>
          <w:sz w:val="21"/>
          <w:szCs w:val="21"/>
        </w:rPr>
        <w:t>.</w:t>
      </w:r>
      <w:r w:rsidR="00FB528C" w:rsidRPr="005762CF">
        <w:rPr>
          <w:rFonts w:ascii="Tahoma" w:eastAsia="Arial Unicode MS" w:hAnsi="Tahoma" w:cs="Tahoma"/>
          <w:sz w:val="21"/>
          <w:szCs w:val="21"/>
        </w:rPr>
        <w:t>Κ</w:t>
      </w:r>
      <w:r w:rsidR="001B79CB" w:rsidRPr="005762CF">
        <w:rPr>
          <w:rFonts w:ascii="Tahoma" w:eastAsia="Arial Unicode MS" w:hAnsi="Tahoma" w:cs="Tahoma"/>
          <w:sz w:val="21"/>
          <w:szCs w:val="21"/>
        </w:rPr>
        <w:t>.</w:t>
      </w:r>
      <w:r w:rsidR="00FB528C" w:rsidRPr="005762CF">
        <w:rPr>
          <w:rFonts w:ascii="Tahoma" w:eastAsia="Arial Unicode MS" w:hAnsi="Tahoma" w:cs="Tahoma"/>
          <w:sz w:val="21"/>
          <w:szCs w:val="21"/>
        </w:rPr>
        <w:t>Α</w:t>
      </w:r>
      <w:r w:rsidR="001B79CB" w:rsidRPr="005762CF">
        <w:rPr>
          <w:rFonts w:ascii="Tahoma" w:eastAsia="Arial Unicode MS" w:hAnsi="Tahoma" w:cs="Tahoma"/>
          <w:sz w:val="21"/>
          <w:szCs w:val="21"/>
        </w:rPr>
        <w:t>.</w:t>
      </w:r>
      <w:r w:rsidR="00FB528C" w:rsidRPr="005762CF">
        <w:rPr>
          <w:rFonts w:ascii="Tahoma" w:eastAsia="Arial Unicode MS" w:hAnsi="Tahoma" w:cs="Tahoma"/>
          <w:sz w:val="21"/>
          <w:szCs w:val="21"/>
        </w:rPr>
        <w:t>».</w:t>
      </w:r>
    </w:p>
    <w:p w:rsidR="00C31C83" w:rsidRPr="00501734" w:rsidRDefault="00A42FB9" w:rsidP="00F6630D">
      <w:pPr>
        <w:pStyle w:val="normalwithoutspacing"/>
        <w:numPr>
          <w:ilvl w:val="0"/>
          <w:numId w:val="4"/>
        </w:numPr>
        <w:tabs>
          <w:tab w:val="left" w:pos="284"/>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Τις διατάξεις </w:t>
      </w:r>
      <w:r w:rsidR="005363F3" w:rsidRPr="005762CF">
        <w:rPr>
          <w:rFonts w:ascii="Tahoma" w:eastAsia="Arial Unicode MS" w:hAnsi="Tahoma" w:cs="Tahoma"/>
          <w:sz w:val="21"/>
          <w:szCs w:val="21"/>
        </w:rPr>
        <w:t xml:space="preserve">του </w:t>
      </w:r>
      <w:r w:rsidR="005363F3" w:rsidRPr="005762CF">
        <w:rPr>
          <w:rFonts w:ascii="Tahoma" w:eastAsia="Arial Unicode MS" w:hAnsi="Tahoma" w:cs="Tahoma"/>
          <w:b/>
          <w:sz w:val="21"/>
          <w:szCs w:val="21"/>
        </w:rPr>
        <w:t>Ν.4250/2014</w:t>
      </w:r>
      <w:r w:rsidR="005363F3" w:rsidRPr="005762CF">
        <w:rPr>
          <w:rFonts w:ascii="Tahoma" w:eastAsia="Arial Unicode MS" w:hAnsi="Tahoma" w:cs="Tahoma"/>
          <w:sz w:val="21"/>
          <w:szCs w:val="21"/>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r w:rsidR="00723D84" w:rsidRPr="005762CF">
        <w:rPr>
          <w:rFonts w:ascii="Tahoma" w:eastAsia="Arial Unicode MS" w:hAnsi="Tahoma" w:cs="Tahoma"/>
          <w:sz w:val="21"/>
          <w:szCs w:val="21"/>
        </w:rPr>
        <w:t>.</w:t>
      </w:r>
    </w:p>
    <w:p w:rsidR="00501734" w:rsidRPr="005762CF" w:rsidRDefault="00501734" w:rsidP="00F6630D">
      <w:pPr>
        <w:pStyle w:val="normalwithoutspacing"/>
        <w:numPr>
          <w:ilvl w:val="0"/>
          <w:numId w:val="4"/>
        </w:numPr>
        <w:tabs>
          <w:tab w:val="left" w:pos="284"/>
          <w:tab w:val="left" w:pos="426"/>
        </w:tabs>
        <w:spacing w:after="0" w:line="360" w:lineRule="auto"/>
        <w:rPr>
          <w:rFonts w:ascii="Tahoma" w:eastAsia="Arial Unicode MS" w:hAnsi="Tahoma" w:cs="Tahoma"/>
          <w:sz w:val="21"/>
          <w:szCs w:val="21"/>
        </w:rPr>
      </w:pPr>
      <w:r w:rsidRPr="00501734">
        <w:rPr>
          <w:rFonts w:ascii="Tahoma" w:eastAsia="Arial Unicode MS" w:hAnsi="Tahoma" w:cs="Tahoma"/>
          <w:sz w:val="21"/>
          <w:szCs w:val="21"/>
        </w:rPr>
        <w:t xml:space="preserve">Τις διατάξεις του </w:t>
      </w:r>
      <w:r w:rsidRPr="00501734">
        <w:rPr>
          <w:rFonts w:ascii="Tahoma" w:eastAsia="Arial Unicode MS" w:hAnsi="Tahoma" w:cs="Tahoma"/>
          <w:b/>
          <w:sz w:val="21"/>
          <w:szCs w:val="21"/>
        </w:rPr>
        <w:t>Ν.4270/2014</w:t>
      </w:r>
      <w:r w:rsidRPr="00501734">
        <w:rPr>
          <w:rFonts w:ascii="Tahoma" w:eastAsia="Arial Unicode MS" w:hAnsi="Tahoma" w:cs="Tahoma"/>
          <w:sz w:val="21"/>
          <w:szCs w:val="21"/>
        </w:rPr>
        <w:t xml:space="preserve"> (Α' 143) “Αρχές δημοσιονομικής διαχείρισης και εποπτείας  (ενσωμάτωση της Οδηγίας 2011/85/ΕΕ) – Δημόσιο Λογιστικό και άλλες διατάξεις”, όπως ισχύει.</w:t>
      </w:r>
    </w:p>
    <w:p w:rsidR="005363F3" w:rsidRPr="005762CF" w:rsidRDefault="00A42FB9" w:rsidP="00F6630D">
      <w:pPr>
        <w:pStyle w:val="aff3"/>
        <w:numPr>
          <w:ilvl w:val="0"/>
          <w:numId w:val="4"/>
        </w:numPr>
        <w:tabs>
          <w:tab w:val="left" w:pos="426"/>
        </w:tabs>
        <w:spacing w:after="0" w:line="360" w:lineRule="auto"/>
        <w:ind w:left="357" w:hanging="357"/>
        <w:jc w:val="both"/>
        <w:rPr>
          <w:rFonts w:ascii="Tahoma" w:eastAsia="Arial Unicode MS" w:hAnsi="Tahoma" w:cs="Tahoma"/>
          <w:color w:val="000000" w:themeColor="text1"/>
          <w:sz w:val="21"/>
          <w:szCs w:val="21"/>
        </w:rPr>
      </w:pPr>
      <w:r w:rsidRPr="005762CF">
        <w:rPr>
          <w:rFonts w:ascii="Tahoma" w:eastAsia="Arial Unicode MS" w:hAnsi="Tahoma" w:cs="Tahoma"/>
          <w:color w:val="000000" w:themeColor="text1"/>
          <w:sz w:val="21"/>
          <w:szCs w:val="21"/>
        </w:rPr>
        <w:t xml:space="preserve">Τις διατάξεις </w:t>
      </w:r>
      <w:r w:rsidR="005363F3" w:rsidRPr="005762CF">
        <w:rPr>
          <w:rFonts w:ascii="Tahoma" w:eastAsia="Arial Unicode MS" w:hAnsi="Tahoma" w:cs="Tahoma"/>
          <w:color w:val="000000" w:themeColor="text1"/>
          <w:sz w:val="21"/>
          <w:szCs w:val="21"/>
        </w:rPr>
        <w:t xml:space="preserve">του </w:t>
      </w:r>
      <w:r w:rsidR="005363F3" w:rsidRPr="005762CF">
        <w:rPr>
          <w:rFonts w:ascii="Tahoma" w:eastAsia="Arial Unicode MS" w:hAnsi="Tahoma" w:cs="Tahoma"/>
          <w:b/>
          <w:color w:val="000000" w:themeColor="text1"/>
          <w:sz w:val="21"/>
          <w:szCs w:val="21"/>
        </w:rPr>
        <w:t>άρθρου 26</w:t>
      </w:r>
      <w:r w:rsidR="005363F3" w:rsidRPr="005762CF">
        <w:rPr>
          <w:rFonts w:ascii="Tahoma" w:eastAsia="Arial Unicode MS" w:hAnsi="Tahoma" w:cs="Tahoma"/>
          <w:color w:val="000000" w:themeColor="text1"/>
          <w:sz w:val="21"/>
          <w:szCs w:val="21"/>
        </w:rPr>
        <w:t xml:space="preserve"> του </w:t>
      </w:r>
      <w:r w:rsidR="005363F3" w:rsidRPr="005762CF">
        <w:rPr>
          <w:rFonts w:ascii="Tahoma" w:eastAsia="Arial Unicode MS" w:hAnsi="Tahoma" w:cs="Tahoma"/>
          <w:b/>
          <w:color w:val="000000" w:themeColor="text1"/>
          <w:sz w:val="21"/>
          <w:szCs w:val="21"/>
        </w:rPr>
        <w:t>Ν.4024/2011</w:t>
      </w:r>
      <w:r w:rsidR="005363F3" w:rsidRPr="005762CF">
        <w:rPr>
          <w:rFonts w:ascii="Tahoma" w:eastAsia="Arial Unicode MS" w:hAnsi="Tahoma" w:cs="Tahoma"/>
          <w:color w:val="000000" w:themeColor="text1"/>
          <w:sz w:val="21"/>
          <w:szCs w:val="21"/>
        </w:rPr>
        <w:t xml:space="preserve"> (Α΄226) «Συγκρότηση συλλογικών οργάνων της διοίκησης και ορισμός των μελών τους με κλήρωση»</w:t>
      </w:r>
      <w:r w:rsidR="008F19F5" w:rsidRPr="005762CF">
        <w:rPr>
          <w:rFonts w:ascii="Tahoma" w:eastAsia="Arial Unicode MS" w:hAnsi="Tahoma" w:cs="Tahoma"/>
          <w:color w:val="000000" w:themeColor="text1"/>
          <w:sz w:val="21"/>
          <w:szCs w:val="21"/>
        </w:rPr>
        <w:t>.</w:t>
      </w:r>
    </w:p>
    <w:p w:rsidR="00B70733" w:rsidRPr="005762CF" w:rsidRDefault="00B70733" w:rsidP="00F6630D">
      <w:pPr>
        <w:pStyle w:val="normalwithoutspacing"/>
        <w:numPr>
          <w:ilvl w:val="0"/>
          <w:numId w:val="4"/>
        </w:numPr>
        <w:tabs>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Τις διατάξεις του </w:t>
      </w:r>
      <w:r w:rsidRPr="005762CF">
        <w:rPr>
          <w:rFonts w:ascii="Tahoma" w:eastAsia="Arial Unicode MS" w:hAnsi="Tahoma" w:cs="Tahoma"/>
          <w:b/>
          <w:sz w:val="21"/>
          <w:szCs w:val="21"/>
        </w:rPr>
        <w:t>Ν.4601/2019</w:t>
      </w:r>
      <w:r w:rsidRPr="005762CF">
        <w:rPr>
          <w:rFonts w:ascii="Tahoma" w:eastAsia="Arial Unicode MS" w:hAnsi="Tahoma" w:cs="Tahoma"/>
          <w:sz w:val="21"/>
          <w:szCs w:val="21"/>
        </w:rPr>
        <w:t xml:space="preserve">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sidR="002D3EE5" w:rsidRPr="005762CF">
        <w:rPr>
          <w:rFonts w:ascii="Tahoma" w:eastAsia="Arial Unicode MS" w:hAnsi="Tahoma" w:cs="Tahoma"/>
          <w:sz w:val="21"/>
          <w:szCs w:val="21"/>
        </w:rPr>
        <w:t>.</w:t>
      </w:r>
    </w:p>
    <w:p w:rsidR="00F70F2E" w:rsidRPr="005762CF" w:rsidRDefault="006044D9" w:rsidP="00F6630D">
      <w:pPr>
        <w:pStyle w:val="normalwithoutspacing"/>
        <w:numPr>
          <w:ilvl w:val="0"/>
          <w:numId w:val="4"/>
        </w:numPr>
        <w:tabs>
          <w:tab w:val="left" w:pos="426"/>
        </w:tabs>
        <w:suppressAutoHyphens w:val="0"/>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Τις διατάξεις </w:t>
      </w:r>
      <w:r w:rsidR="00F70F2E" w:rsidRPr="005762CF">
        <w:rPr>
          <w:rFonts w:ascii="Tahoma" w:eastAsia="Arial Unicode MS" w:hAnsi="Tahoma" w:cs="Tahoma"/>
          <w:sz w:val="21"/>
          <w:szCs w:val="21"/>
        </w:rPr>
        <w:t xml:space="preserve">του </w:t>
      </w:r>
      <w:r w:rsidR="00F70F2E" w:rsidRPr="005762CF">
        <w:rPr>
          <w:rFonts w:ascii="Tahoma" w:eastAsia="Arial Unicode MS" w:hAnsi="Tahoma" w:cs="Tahoma"/>
          <w:b/>
          <w:bCs/>
          <w:sz w:val="21"/>
          <w:szCs w:val="21"/>
        </w:rPr>
        <w:t>Ν.2121/1993</w:t>
      </w:r>
      <w:r w:rsidR="00F70F2E" w:rsidRPr="005762CF">
        <w:rPr>
          <w:rFonts w:ascii="Tahoma" w:eastAsia="Arial Unicode MS" w:hAnsi="Tahoma" w:cs="Tahoma"/>
          <w:sz w:val="21"/>
          <w:szCs w:val="21"/>
        </w:rPr>
        <w:t xml:space="preserve"> (Α 25) «Πνευματική ιδιοκτησία, Συγγενικά Δικαιώματα και Πολιτιστικά Θέματα».</w:t>
      </w:r>
    </w:p>
    <w:p w:rsidR="00CE7E29" w:rsidRPr="005762CF" w:rsidRDefault="00CE7E29" w:rsidP="00F6630D">
      <w:pPr>
        <w:pStyle w:val="normalwithoutspacing"/>
        <w:numPr>
          <w:ilvl w:val="0"/>
          <w:numId w:val="4"/>
        </w:numPr>
        <w:tabs>
          <w:tab w:val="left" w:pos="426"/>
        </w:tabs>
        <w:suppressAutoHyphens w:val="0"/>
        <w:spacing w:after="0" w:line="360" w:lineRule="auto"/>
        <w:rPr>
          <w:rFonts w:ascii="Tahoma" w:eastAsia="Arial Unicode MS" w:hAnsi="Tahoma" w:cs="Tahoma"/>
          <w:sz w:val="21"/>
          <w:szCs w:val="21"/>
        </w:rPr>
      </w:pPr>
      <w:r w:rsidRPr="005762CF">
        <w:rPr>
          <w:rFonts w:ascii="Tahoma" w:eastAsia="Arial Unicode MS" w:hAnsi="Tahoma" w:cs="Tahoma"/>
          <w:sz w:val="21"/>
          <w:szCs w:val="21"/>
        </w:rPr>
        <w:t>Την υπ’αρ.</w:t>
      </w:r>
      <w:r w:rsidRPr="005762CF">
        <w:rPr>
          <w:rFonts w:ascii="Tahoma" w:eastAsia="Arial Unicode MS" w:hAnsi="Tahoma" w:cs="Tahoma"/>
          <w:b/>
          <w:sz w:val="21"/>
          <w:szCs w:val="21"/>
        </w:rPr>
        <w:t>Φ.50/503/168</w:t>
      </w:r>
      <w:r w:rsidRPr="005762CF">
        <w:rPr>
          <w:rFonts w:ascii="Tahoma" w:eastAsia="Arial Unicode MS" w:hAnsi="Tahoma" w:cs="Tahoma"/>
          <w:sz w:val="21"/>
          <w:szCs w:val="21"/>
        </w:rPr>
        <w:t xml:space="preserve"> απόφαση Υφυπουργού Οικονομίας, Ανταγωνιστικότητας και Ναυτιλίας</w:t>
      </w:r>
      <w:r w:rsidR="007222D0" w:rsidRPr="005762CF">
        <w:rPr>
          <w:rFonts w:ascii="Tahoma" w:eastAsia="Arial Unicode MS" w:hAnsi="Tahoma" w:cs="Tahoma"/>
          <w:sz w:val="21"/>
          <w:szCs w:val="21"/>
        </w:rPr>
        <w:t xml:space="preserve">: </w:t>
      </w:r>
      <w:r w:rsidR="0070216A" w:rsidRPr="005762CF">
        <w:rPr>
          <w:rFonts w:ascii="Tahoma" w:eastAsia="Arial Unicode MS" w:hAnsi="Tahoma" w:cs="Tahoma"/>
          <w:sz w:val="21"/>
          <w:szCs w:val="21"/>
        </w:rPr>
        <w:t>Τροποποίηση της υπ’αρ.115239/25702/3627 της 21</w:t>
      </w:r>
      <w:r w:rsidR="0070216A" w:rsidRPr="005762CF">
        <w:rPr>
          <w:rFonts w:ascii="Tahoma" w:eastAsia="Arial Unicode MS" w:hAnsi="Tahoma" w:cs="Tahoma"/>
          <w:sz w:val="21"/>
          <w:szCs w:val="21"/>
          <w:vertAlign w:val="superscript"/>
        </w:rPr>
        <w:t>ης</w:t>
      </w:r>
      <w:r w:rsidR="0070216A" w:rsidRPr="005762CF">
        <w:rPr>
          <w:rFonts w:ascii="Tahoma" w:eastAsia="Arial Unicode MS" w:hAnsi="Tahoma" w:cs="Tahoma"/>
          <w:sz w:val="21"/>
          <w:szCs w:val="21"/>
        </w:rPr>
        <w:t xml:space="preserve"> Δεκεμβρίου 1965/11 Ιαν.1966 (ΦΕΚ Β’ 8/11.01) απόφασης του Υπουργού Βιομηχανίας «Περί ερμηνείας των διατάξεων του Νόμου 4483/65» (ΦΕΚ Β’ 844/16-05-2011).</w:t>
      </w:r>
    </w:p>
    <w:p w:rsidR="004849F3" w:rsidRPr="005762CF" w:rsidRDefault="004849F3" w:rsidP="00F6630D">
      <w:pPr>
        <w:pStyle w:val="normalwithoutspacing"/>
        <w:numPr>
          <w:ilvl w:val="0"/>
          <w:numId w:val="4"/>
        </w:numPr>
        <w:tabs>
          <w:tab w:val="left" w:pos="426"/>
        </w:tabs>
        <w:suppressAutoHyphens w:val="0"/>
        <w:spacing w:after="0" w:line="360" w:lineRule="auto"/>
        <w:rPr>
          <w:rFonts w:ascii="Tahoma" w:eastAsia="Arial Unicode MS" w:hAnsi="Tahoma" w:cs="Tahoma"/>
          <w:sz w:val="21"/>
          <w:szCs w:val="21"/>
        </w:rPr>
      </w:pPr>
      <w:r w:rsidRPr="005762CF">
        <w:rPr>
          <w:rFonts w:ascii="Tahoma" w:eastAsia="Arial Unicode MS" w:hAnsi="Tahoma" w:cs="Tahoma"/>
          <w:sz w:val="21"/>
          <w:szCs w:val="21"/>
        </w:rPr>
        <w:t>Την</w:t>
      </w:r>
      <w:r w:rsidR="00FE7151" w:rsidRPr="005762CF">
        <w:rPr>
          <w:rFonts w:ascii="Tahoma" w:eastAsia="Arial Unicode MS" w:hAnsi="Tahoma" w:cs="Tahoma"/>
          <w:sz w:val="21"/>
          <w:szCs w:val="21"/>
        </w:rPr>
        <w:t xml:space="preserve"> </w:t>
      </w:r>
      <w:r w:rsidRPr="005762CF">
        <w:rPr>
          <w:rFonts w:ascii="Tahoma" w:eastAsia="Arial Unicode MS" w:hAnsi="Tahoma" w:cs="Tahoma"/>
          <w:sz w:val="21"/>
          <w:szCs w:val="21"/>
        </w:rPr>
        <w:t>υπ’αρ.</w:t>
      </w:r>
      <w:r w:rsidRPr="005762CF">
        <w:rPr>
          <w:rFonts w:ascii="Tahoma" w:eastAsia="Arial Unicode MS" w:hAnsi="Tahoma" w:cs="Tahoma"/>
          <w:b/>
          <w:sz w:val="21"/>
          <w:szCs w:val="21"/>
        </w:rPr>
        <w:t xml:space="preserve">Φ.7.5/1816/88/27-02-2004 </w:t>
      </w:r>
      <w:r w:rsidR="00065CAB" w:rsidRPr="005762CF">
        <w:rPr>
          <w:rFonts w:ascii="Tahoma" w:eastAsia="Arial Unicode MS" w:hAnsi="Tahoma" w:cs="Tahoma"/>
          <w:sz w:val="21"/>
          <w:szCs w:val="21"/>
        </w:rPr>
        <w:t xml:space="preserve">απόφαση του Υφυπουργού </w:t>
      </w:r>
      <w:r w:rsidR="00E31D14" w:rsidRPr="005762CF">
        <w:rPr>
          <w:rFonts w:ascii="Tahoma" w:eastAsia="Arial Unicode MS" w:hAnsi="Tahoma" w:cs="Tahoma"/>
          <w:sz w:val="21"/>
          <w:szCs w:val="21"/>
        </w:rPr>
        <w:t>Ανάπτυξης</w:t>
      </w:r>
      <w:r w:rsidR="002A2D2E" w:rsidRPr="005762CF">
        <w:rPr>
          <w:rFonts w:ascii="Tahoma" w:eastAsia="Arial Unicode MS" w:hAnsi="Tahoma" w:cs="Tahoma"/>
          <w:sz w:val="21"/>
          <w:szCs w:val="21"/>
        </w:rPr>
        <w:t xml:space="preserve"> «</w:t>
      </w:r>
      <w:r w:rsidR="00E31D14" w:rsidRPr="005762CF">
        <w:rPr>
          <w:rFonts w:ascii="Tahoma" w:eastAsia="Arial Unicode MS" w:hAnsi="Tahoma" w:cs="Tahoma"/>
          <w:sz w:val="21"/>
          <w:szCs w:val="21"/>
        </w:rPr>
        <w:t xml:space="preserve">Αντικατάσταση του ισχύοντος Κανονισμού Εσωτερικών Ηλεκτρικών Εγκαταστάσεων (Κ.Ε.Η.Ε.) με το ΕΛΟΤ </w:t>
      </w:r>
      <w:r w:rsidR="00E31D14" w:rsidRPr="005762CF">
        <w:rPr>
          <w:rFonts w:ascii="Tahoma" w:eastAsia="Arial Unicode MS" w:hAnsi="Tahoma" w:cs="Tahoma"/>
          <w:sz w:val="21"/>
          <w:szCs w:val="21"/>
          <w:lang w:val="en-US"/>
        </w:rPr>
        <w:t>HD</w:t>
      </w:r>
      <w:r w:rsidR="00E31D14" w:rsidRPr="005762CF">
        <w:rPr>
          <w:rFonts w:ascii="Tahoma" w:eastAsia="Arial Unicode MS" w:hAnsi="Tahoma" w:cs="Tahoma"/>
          <w:sz w:val="21"/>
          <w:szCs w:val="21"/>
        </w:rPr>
        <w:t xml:space="preserve"> 384 και άλλες σχετικές διατάξεις (ΦΕΚ Β’ 470/05-05-2004)</w:t>
      </w:r>
      <w:r w:rsidR="002A2D2E" w:rsidRPr="005762CF">
        <w:rPr>
          <w:rFonts w:ascii="Tahoma" w:eastAsia="Arial Unicode MS" w:hAnsi="Tahoma" w:cs="Tahoma"/>
          <w:sz w:val="21"/>
          <w:szCs w:val="21"/>
        </w:rPr>
        <w:t>»</w:t>
      </w:r>
      <w:r w:rsidR="00E31D14" w:rsidRPr="005762CF">
        <w:rPr>
          <w:rFonts w:ascii="Tahoma" w:eastAsia="Arial Unicode MS" w:hAnsi="Tahoma" w:cs="Tahoma"/>
          <w:sz w:val="21"/>
          <w:szCs w:val="21"/>
        </w:rPr>
        <w:t>.</w:t>
      </w:r>
    </w:p>
    <w:p w:rsidR="00AC098A" w:rsidRPr="005762CF" w:rsidRDefault="00AC098A" w:rsidP="00F6630D">
      <w:pPr>
        <w:pStyle w:val="normalwithoutspacing"/>
        <w:numPr>
          <w:ilvl w:val="0"/>
          <w:numId w:val="4"/>
        </w:numPr>
        <w:tabs>
          <w:tab w:val="left" w:pos="426"/>
        </w:tabs>
        <w:suppressAutoHyphens w:val="0"/>
        <w:spacing w:after="0" w:line="360" w:lineRule="auto"/>
        <w:rPr>
          <w:rFonts w:ascii="Tahoma" w:eastAsia="Arial Unicode MS" w:hAnsi="Tahoma" w:cs="Tahoma"/>
          <w:sz w:val="21"/>
          <w:szCs w:val="21"/>
        </w:rPr>
      </w:pPr>
      <w:r w:rsidRPr="005762CF">
        <w:rPr>
          <w:rFonts w:ascii="Tahoma" w:eastAsia="Arial Unicode MS" w:hAnsi="Tahoma" w:cs="Tahoma"/>
          <w:sz w:val="21"/>
          <w:szCs w:val="21"/>
        </w:rPr>
        <w:t>Την υπ’αρ.</w:t>
      </w:r>
      <w:r w:rsidR="0014390A" w:rsidRPr="0014390A">
        <w:rPr>
          <w:rFonts w:ascii="Tahoma" w:eastAsia="Arial Unicode MS" w:hAnsi="Tahoma" w:cs="Tahoma"/>
          <w:sz w:val="21"/>
          <w:szCs w:val="21"/>
        </w:rPr>
        <w:t xml:space="preserve"> </w:t>
      </w:r>
      <w:r w:rsidRPr="005762CF">
        <w:rPr>
          <w:rFonts w:ascii="Tahoma" w:eastAsia="Arial Unicode MS" w:hAnsi="Tahoma" w:cs="Tahoma"/>
          <w:b/>
          <w:sz w:val="21"/>
          <w:szCs w:val="21"/>
        </w:rPr>
        <w:t>Φ.50/οικ.11784/742</w:t>
      </w:r>
      <w:r w:rsidR="007222D0" w:rsidRPr="005762CF">
        <w:rPr>
          <w:rFonts w:ascii="Tahoma" w:eastAsia="Arial Unicode MS" w:hAnsi="Tahoma" w:cs="Tahoma"/>
          <w:sz w:val="21"/>
          <w:szCs w:val="21"/>
        </w:rPr>
        <w:t xml:space="preserve"> απ</w:t>
      </w:r>
      <w:r w:rsidR="00A90CD0" w:rsidRPr="005762CF">
        <w:rPr>
          <w:rFonts w:ascii="Tahoma" w:eastAsia="Arial Unicode MS" w:hAnsi="Tahoma" w:cs="Tahoma"/>
          <w:sz w:val="21"/>
          <w:szCs w:val="21"/>
        </w:rPr>
        <w:t>όφαση του Αναπληρωτή Υπουργού Ανάπτυξης Ανταγωνιστικότητας και Ναυτιλίας</w:t>
      </w:r>
      <w:r w:rsidRPr="005762CF">
        <w:rPr>
          <w:rFonts w:ascii="Tahoma" w:eastAsia="Arial Unicode MS" w:hAnsi="Tahoma" w:cs="Tahoma"/>
          <w:sz w:val="21"/>
          <w:szCs w:val="21"/>
        </w:rPr>
        <w:t xml:space="preserve"> </w:t>
      </w:r>
      <w:r w:rsidR="00A90CD0" w:rsidRPr="005762CF">
        <w:rPr>
          <w:rFonts w:ascii="Tahoma" w:eastAsia="Arial Unicode MS" w:hAnsi="Tahoma" w:cs="Tahoma"/>
          <w:sz w:val="21"/>
          <w:szCs w:val="21"/>
        </w:rPr>
        <w:t>«</w:t>
      </w:r>
      <w:r w:rsidRPr="005762CF">
        <w:rPr>
          <w:rFonts w:ascii="Tahoma" w:eastAsia="Arial Unicode MS" w:hAnsi="Tahoma" w:cs="Tahoma"/>
          <w:sz w:val="21"/>
          <w:szCs w:val="21"/>
        </w:rPr>
        <w:t>Τροποποίηση της υπ’αρ.Φ.50/503/168/19-04-2011 (ΦΕΚ Β’ 844) απόφασης του Αναπληρωτή Υπουργού Οικονομίας, Ανταγωνιστικότητας και Ναυτιλίας</w:t>
      </w:r>
      <w:r w:rsidR="00F11629" w:rsidRPr="005762CF">
        <w:rPr>
          <w:rFonts w:ascii="Tahoma" w:eastAsia="Arial Unicode MS" w:hAnsi="Tahoma" w:cs="Tahoma"/>
          <w:sz w:val="21"/>
          <w:szCs w:val="21"/>
        </w:rPr>
        <w:t xml:space="preserve"> «Περί ερμηνείας των διατάξεων του Ν.4483/1965 (ΦΕΚ Β’ 1809/11-08-2011)</w:t>
      </w:r>
      <w:r w:rsidR="00A90CD0" w:rsidRPr="005762CF">
        <w:rPr>
          <w:rFonts w:ascii="Tahoma" w:eastAsia="Arial Unicode MS" w:hAnsi="Tahoma" w:cs="Tahoma"/>
          <w:sz w:val="21"/>
          <w:szCs w:val="21"/>
        </w:rPr>
        <w:t>»»</w:t>
      </w:r>
      <w:r w:rsidR="00F11629" w:rsidRPr="005762CF">
        <w:rPr>
          <w:rFonts w:ascii="Tahoma" w:eastAsia="Arial Unicode MS" w:hAnsi="Tahoma" w:cs="Tahoma"/>
          <w:sz w:val="21"/>
          <w:szCs w:val="21"/>
        </w:rPr>
        <w:t>.</w:t>
      </w:r>
    </w:p>
    <w:p w:rsidR="002A0081" w:rsidRPr="005762CF" w:rsidRDefault="002A0081" w:rsidP="00F6630D">
      <w:pPr>
        <w:pStyle w:val="normalwithoutspacing"/>
        <w:numPr>
          <w:ilvl w:val="0"/>
          <w:numId w:val="4"/>
        </w:numPr>
        <w:tabs>
          <w:tab w:val="left" w:pos="426"/>
        </w:tabs>
        <w:suppressAutoHyphens w:val="0"/>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Την υπ’αρ. </w:t>
      </w:r>
      <w:r w:rsidRPr="005762CF">
        <w:rPr>
          <w:rFonts w:ascii="Tahoma" w:eastAsia="Arial Unicode MS" w:hAnsi="Tahoma" w:cs="Tahoma"/>
          <w:b/>
          <w:sz w:val="21"/>
          <w:szCs w:val="21"/>
        </w:rPr>
        <w:t>Φ.Α’ 50/12081/642</w:t>
      </w:r>
      <w:r w:rsidR="004E2230" w:rsidRPr="005762CF">
        <w:rPr>
          <w:rFonts w:ascii="Tahoma" w:eastAsia="Arial Unicode MS" w:hAnsi="Tahoma" w:cs="Tahoma"/>
          <w:b/>
          <w:sz w:val="21"/>
          <w:szCs w:val="21"/>
        </w:rPr>
        <w:t xml:space="preserve"> </w:t>
      </w:r>
      <w:r w:rsidR="00840E21" w:rsidRPr="005762CF">
        <w:rPr>
          <w:rFonts w:ascii="Tahoma" w:eastAsia="Arial Unicode MS" w:hAnsi="Tahoma" w:cs="Tahoma"/>
          <w:sz w:val="21"/>
          <w:szCs w:val="21"/>
        </w:rPr>
        <w:t>Κοινή Υπουργική Α</w:t>
      </w:r>
      <w:r w:rsidR="004E2230" w:rsidRPr="005762CF">
        <w:rPr>
          <w:rFonts w:ascii="Tahoma" w:eastAsia="Arial Unicode MS" w:hAnsi="Tahoma" w:cs="Tahoma"/>
          <w:sz w:val="21"/>
          <w:szCs w:val="21"/>
        </w:rPr>
        <w:t>π</w:t>
      </w:r>
      <w:r w:rsidR="00A90CD0" w:rsidRPr="005762CF">
        <w:rPr>
          <w:rFonts w:ascii="Tahoma" w:eastAsia="Arial Unicode MS" w:hAnsi="Tahoma" w:cs="Tahoma"/>
          <w:sz w:val="21"/>
          <w:szCs w:val="21"/>
        </w:rPr>
        <w:t>όφαση</w:t>
      </w:r>
      <w:r w:rsidR="005E21CE" w:rsidRPr="005762CF">
        <w:rPr>
          <w:rFonts w:ascii="Tahoma" w:eastAsia="Arial Unicode MS" w:hAnsi="Tahoma" w:cs="Tahoma"/>
          <w:sz w:val="21"/>
          <w:szCs w:val="21"/>
        </w:rPr>
        <w:t xml:space="preserve"> των Υπουργών Ανάπτυξης, Περιβάλλοντος, Χωροταξίας και Δημοσίων Έργων</w:t>
      </w:r>
      <w:r w:rsidRPr="005762CF">
        <w:rPr>
          <w:rFonts w:ascii="Tahoma" w:eastAsia="Arial Unicode MS" w:hAnsi="Tahoma" w:cs="Tahoma"/>
          <w:sz w:val="21"/>
          <w:szCs w:val="21"/>
        </w:rPr>
        <w:t xml:space="preserve"> </w:t>
      </w:r>
      <w:r w:rsidR="005E21CE" w:rsidRPr="005762CF">
        <w:rPr>
          <w:rFonts w:ascii="Tahoma" w:eastAsia="Arial Unicode MS" w:hAnsi="Tahoma" w:cs="Tahoma"/>
          <w:sz w:val="21"/>
          <w:szCs w:val="21"/>
        </w:rPr>
        <w:t>«</w:t>
      </w:r>
      <w:r w:rsidRPr="005762CF">
        <w:rPr>
          <w:rFonts w:ascii="Tahoma" w:eastAsia="Arial Unicode MS" w:hAnsi="Tahoma" w:cs="Tahoma"/>
          <w:sz w:val="21"/>
          <w:szCs w:val="21"/>
        </w:rPr>
        <w:t>Θέματα Ασφάλειας των Εσωτερικών Ηλεκτρικών Εγκαταστάσεων (Ε.Η.Ε.) καθιέρωση υποχρέωσης εγκατάστασης διατάξεων διαφορικού ρεύματος και κατασκευής θεμελιακής γείωσης (ΦΕΚ Β’ 1222/05-09-2006)</w:t>
      </w:r>
      <w:r w:rsidR="005E21CE" w:rsidRPr="005762CF">
        <w:rPr>
          <w:rFonts w:ascii="Tahoma" w:eastAsia="Arial Unicode MS" w:hAnsi="Tahoma" w:cs="Tahoma"/>
          <w:sz w:val="21"/>
          <w:szCs w:val="21"/>
        </w:rPr>
        <w:t>».</w:t>
      </w:r>
    </w:p>
    <w:p w:rsidR="00594E09" w:rsidRPr="005762CF" w:rsidRDefault="003B79A2" w:rsidP="008E4CEA">
      <w:pPr>
        <w:pStyle w:val="normalwithoutspacing"/>
        <w:numPr>
          <w:ilvl w:val="0"/>
          <w:numId w:val="4"/>
        </w:numPr>
        <w:tabs>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Τ</w:t>
      </w:r>
      <w:r w:rsidR="00050BE6" w:rsidRPr="005762CF">
        <w:rPr>
          <w:rFonts w:ascii="Tahoma" w:eastAsia="Arial Unicode MS" w:hAnsi="Tahoma" w:cs="Tahoma"/>
          <w:sz w:val="21"/>
          <w:szCs w:val="21"/>
        </w:rPr>
        <w:t>ην</w:t>
      </w:r>
      <w:r w:rsidRPr="005762CF">
        <w:rPr>
          <w:rFonts w:ascii="Tahoma" w:eastAsia="Arial Unicode MS" w:hAnsi="Tahoma" w:cs="Tahoma"/>
          <w:sz w:val="21"/>
          <w:szCs w:val="21"/>
        </w:rPr>
        <w:t xml:space="preserve"> υπ’</w:t>
      </w:r>
      <w:r w:rsidR="00337193" w:rsidRPr="005762CF">
        <w:rPr>
          <w:rFonts w:ascii="Tahoma" w:eastAsia="Arial Unicode MS" w:hAnsi="Tahoma" w:cs="Tahoma"/>
          <w:sz w:val="21"/>
          <w:szCs w:val="21"/>
        </w:rPr>
        <w:t xml:space="preserve">αρ. πρωτ. </w:t>
      </w:r>
      <w:r w:rsidR="00294934" w:rsidRPr="005762CF">
        <w:rPr>
          <w:rFonts w:ascii="Tahoma" w:eastAsia="Arial Unicode MS" w:hAnsi="Tahoma" w:cs="Tahoma"/>
          <w:b/>
          <w:sz w:val="21"/>
          <w:szCs w:val="21"/>
        </w:rPr>
        <w:t>158590/06-05-2021</w:t>
      </w:r>
      <w:r w:rsidR="00337193" w:rsidRPr="005762CF">
        <w:rPr>
          <w:rFonts w:ascii="Tahoma" w:eastAsia="Arial Unicode MS" w:hAnsi="Tahoma" w:cs="Tahoma"/>
          <w:sz w:val="21"/>
          <w:szCs w:val="21"/>
        </w:rPr>
        <w:t xml:space="preserve"> (ΑΔΑ:</w:t>
      </w:r>
      <w:r w:rsidR="00294934" w:rsidRPr="005762CF">
        <w:rPr>
          <w:rFonts w:ascii="Tahoma" w:eastAsia="Arial Unicode MS" w:hAnsi="Tahoma" w:cs="Tahoma"/>
          <w:sz w:val="21"/>
          <w:szCs w:val="21"/>
        </w:rPr>
        <w:t>6ΣΚΦ46ΜΑΠΣ-Ε10</w:t>
      </w:r>
      <w:r w:rsidR="00337193" w:rsidRPr="005762CF">
        <w:rPr>
          <w:rFonts w:ascii="Tahoma" w:eastAsia="Arial Unicode MS" w:hAnsi="Tahoma" w:cs="Tahoma"/>
          <w:sz w:val="21"/>
          <w:szCs w:val="21"/>
        </w:rPr>
        <w:t xml:space="preserve">) </w:t>
      </w:r>
      <w:r w:rsidR="00294934" w:rsidRPr="005762CF">
        <w:rPr>
          <w:rFonts w:ascii="Tahoma" w:eastAsia="Arial Unicode MS" w:hAnsi="Tahoma" w:cs="Tahoma"/>
          <w:sz w:val="21"/>
          <w:szCs w:val="21"/>
        </w:rPr>
        <w:t>απ</w:t>
      </w:r>
      <w:r w:rsidR="001E57F5" w:rsidRPr="005762CF">
        <w:rPr>
          <w:rFonts w:ascii="Tahoma" w:eastAsia="Arial Unicode MS" w:hAnsi="Tahoma" w:cs="Tahoma"/>
          <w:sz w:val="21"/>
          <w:szCs w:val="21"/>
        </w:rPr>
        <w:t>όφαση</w:t>
      </w:r>
      <w:r w:rsidR="00294934" w:rsidRPr="005762CF">
        <w:rPr>
          <w:rFonts w:ascii="Tahoma" w:eastAsia="Arial Unicode MS" w:hAnsi="Tahoma" w:cs="Tahoma"/>
          <w:sz w:val="21"/>
          <w:szCs w:val="21"/>
        </w:rPr>
        <w:t xml:space="preserve"> του </w:t>
      </w:r>
      <w:r w:rsidR="00337193" w:rsidRPr="005762CF">
        <w:rPr>
          <w:rFonts w:ascii="Tahoma" w:eastAsia="Arial Unicode MS" w:hAnsi="Tahoma" w:cs="Tahoma"/>
          <w:sz w:val="21"/>
          <w:szCs w:val="21"/>
        </w:rPr>
        <w:t xml:space="preserve">Διοικητή </w:t>
      </w:r>
      <w:r w:rsidR="00337193" w:rsidRPr="005762CF">
        <w:rPr>
          <w:rFonts w:ascii="Tahoma" w:eastAsia="Arial Unicode MS" w:hAnsi="Tahoma" w:cs="Tahoma"/>
          <w:sz w:val="21"/>
          <w:szCs w:val="21"/>
          <w:lang w:val="en-US"/>
        </w:rPr>
        <w:t>e</w:t>
      </w:r>
      <w:r w:rsidR="00337193" w:rsidRPr="005762CF">
        <w:rPr>
          <w:rFonts w:ascii="Tahoma" w:eastAsia="Arial Unicode MS" w:hAnsi="Tahoma" w:cs="Tahoma"/>
          <w:sz w:val="21"/>
          <w:szCs w:val="21"/>
        </w:rPr>
        <w:t xml:space="preserve">-Ε.Φ.Κ.Α. περί συγκρότησης </w:t>
      </w:r>
      <w:r w:rsidR="00E65E2E" w:rsidRPr="005762CF">
        <w:rPr>
          <w:rFonts w:ascii="Tahoma" w:eastAsia="Arial Unicode MS" w:hAnsi="Tahoma" w:cs="Tahoma"/>
          <w:sz w:val="21"/>
          <w:szCs w:val="21"/>
        </w:rPr>
        <w:t xml:space="preserve">της </w:t>
      </w:r>
      <w:r w:rsidR="00F0106E" w:rsidRPr="005762CF">
        <w:rPr>
          <w:rFonts w:ascii="Tahoma" w:eastAsia="Arial Unicode MS" w:hAnsi="Tahoma" w:cs="Tahoma"/>
          <w:i/>
          <w:sz w:val="21"/>
          <w:szCs w:val="21"/>
        </w:rPr>
        <w:t>«</w:t>
      </w:r>
      <w:r w:rsidR="00E65E2E" w:rsidRPr="005762CF">
        <w:rPr>
          <w:rFonts w:ascii="Tahoma" w:eastAsia="Arial Unicode MS" w:hAnsi="Tahoma" w:cs="Tahoma"/>
          <w:i/>
          <w:sz w:val="21"/>
          <w:szCs w:val="21"/>
        </w:rPr>
        <w:t xml:space="preserve">Επιτροπής Αξιολόγησης των αποτελεσμάτων των διαγωνισμών και των διαδικασιών διαπραγμάτευσης του </w:t>
      </w:r>
      <w:r w:rsidR="00176225" w:rsidRPr="005762CF">
        <w:rPr>
          <w:rFonts w:ascii="Tahoma" w:eastAsia="Arial Unicode MS" w:hAnsi="Tahoma" w:cs="Tahoma"/>
          <w:i/>
          <w:sz w:val="21"/>
          <w:szCs w:val="21"/>
          <w:lang w:val="en-US"/>
        </w:rPr>
        <w:t>e</w:t>
      </w:r>
      <w:r w:rsidR="00176225" w:rsidRPr="005762CF">
        <w:rPr>
          <w:rFonts w:ascii="Tahoma" w:eastAsia="Arial Unicode MS" w:hAnsi="Tahoma" w:cs="Tahoma"/>
          <w:i/>
          <w:sz w:val="21"/>
          <w:szCs w:val="21"/>
        </w:rPr>
        <w:t>-</w:t>
      </w:r>
      <w:r w:rsidR="00E65E2E" w:rsidRPr="005762CF">
        <w:rPr>
          <w:rFonts w:ascii="Tahoma" w:eastAsia="Arial Unicode MS" w:hAnsi="Tahoma" w:cs="Tahoma"/>
          <w:i/>
          <w:sz w:val="21"/>
          <w:szCs w:val="21"/>
        </w:rPr>
        <w:t>Ε</w:t>
      </w:r>
      <w:r w:rsidR="002B656D" w:rsidRPr="005762CF">
        <w:rPr>
          <w:rFonts w:ascii="Tahoma" w:eastAsia="Arial Unicode MS" w:hAnsi="Tahoma" w:cs="Tahoma"/>
          <w:i/>
          <w:sz w:val="21"/>
          <w:szCs w:val="21"/>
        </w:rPr>
        <w:t>.</w:t>
      </w:r>
      <w:r w:rsidR="00E65E2E" w:rsidRPr="005762CF">
        <w:rPr>
          <w:rFonts w:ascii="Tahoma" w:eastAsia="Arial Unicode MS" w:hAnsi="Tahoma" w:cs="Tahoma"/>
          <w:i/>
          <w:sz w:val="21"/>
          <w:szCs w:val="21"/>
        </w:rPr>
        <w:t>Φ</w:t>
      </w:r>
      <w:r w:rsidR="002B656D" w:rsidRPr="005762CF">
        <w:rPr>
          <w:rFonts w:ascii="Tahoma" w:eastAsia="Arial Unicode MS" w:hAnsi="Tahoma" w:cs="Tahoma"/>
          <w:i/>
          <w:sz w:val="21"/>
          <w:szCs w:val="21"/>
        </w:rPr>
        <w:t>.</w:t>
      </w:r>
      <w:r w:rsidR="00E65E2E" w:rsidRPr="005762CF">
        <w:rPr>
          <w:rFonts w:ascii="Tahoma" w:eastAsia="Arial Unicode MS" w:hAnsi="Tahoma" w:cs="Tahoma"/>
          <w:i/>
          <w:sz w:val="21"/>
          <w:szCs w:val="21"/>
        </w:rPr>
        <w:t>Κ</w:t>
      </w:r>
      <w:r w:rsidR="002B656D" w:rsidRPr="005762CF">
        <w:rPr>
          <w:rFonts w:ascii="Tahoma" w:eastAsia="Arial Unicode MS" w:hAnsi="Tahoma" w:cs="Tahoma"/>
          <w:i/>
          <w:sz w:val="21"/>
          <w:szCs w:val="21"/>
        </w:rPr>
        <w:t>.</w:t>
      </w:r>
      <w:r w:rsidR="00E65E2E" w:rsidRPr="005762CF">
        <w:rPr>
          <w:rFonts w:ascii="Tahoma" w:eastAsia="Arial Unicode MS" w:hAnsi="Tahoma" w:cs="Tahoma"/>
          <w:i/>
          <w:sz w:val="21"/>
          <w:szCs w:val="21"/>
        </w:rPr>
        <w:t>Α</w:t>
      </w:r>
      <w:r w:rsidR="007D2E16" w:rsidRPr="005762CF">
        <w:rPr>
          <w:rFonts w:ascii="Tahoma" w:eastAsia="Arial Unicode MS" w:hAnsi="Tahoma" w:cs="Tahoma"/>
          <w:i/>
          <w:sz w:val="21"/>
          <w:szCs w:val="21"/>
        </w:rPr>
        <w:t>.</w:t>
      </w:r>
      <w:r w:rsidR="00861DE6" w:rsidRPr="005762CF">
        <w:rPr>
          <w:rFonts w:ascii="Tahoma" w:eastAsia="Arial Unicode MS" w:hAnsi="Tahoma" w:cs="Tahoma"/>
          <w:i/>
          <w:sz w:val="21"/>
          <w:szCs w:val="21"/>
        </w:rPr>
        <w:t xml:space="preserve"> </w:t>
      </w:r>
      <w:r w:rsidR="008E4CEA" w:rsidRPr="005762CF">
        <w:rPr>
          <w:rFonts w:ascii="Tahoma" w:eastAsia="Arial Unicode MS" w:hAnsi="Tahoma" w:cs="Tahoma"/>
          <w:i/>
          <w:sz w:val="21"/>
          <w:szCs w:val="21"/>
        </w:rPr>
        <w:t>για δημόσιες συμβάσεις με εκτιμώμενη αξία άνω των ορίων του άρθρου 5 του ν.4412/16 (πλέον ΦΠΑ), όπως ισχύουν κάθε φορά</w:t>
      </w:r>
      <w:r w:rsidR="00F0106E" w:rsidRPr="005762CF">
        <w:rPr>
          <w:rFonts w:ascii="Tahoma" w:eastAsia="Arial Unicode MS" w:hAnsi="Tahoma" w:cs="Tahoma"/>
          <w:i/>
          <w:sz w:val="21"/>
          <w:szCs w:val="21"/>
        </w:rPr>
        <w:t>»</w:t>
      </w:r>
      <w:r w:rsidR="00F0106E" w:rsidRPr="005762CF">
        <w:rPr>
          <w:rFonts w:ascii="Tahoma" w:eastAsia="Arial Unicode MS" w:hAnsi="Tahoma" w:cs="Tahoma"/>
          <w:sz w:val="21"/>
          <w:szCs w:val="21"/>
        </w:rPr>
        <w:t xml:space="preserve">, </w:t>
      </w:r>
      <w:r w:rsidR="003253DF" w:rsidRPr="005762CF">
        <w:rPr>
          <w:rFonts w:ascii="Tahoma" w:eastAsia="Arial Unicode MS" w:hAnsi="Tahoma" w:cs="Tahoma"/>
          <w:sz w:val="21"/>
          <w:szCs w:val="21"/>
        </w:rPr>
        <w:t xml:space="preserve">καθώς </w:t>
      </w:r>
      <w:r w:rsidR="00861DE6" w:rsidRPr="005762CF">
        <w:rPr>
          <w:rFonts w:ascii="Tahoma" w:eastAsia="Arial Unicode MS" w:hAnsi="Tahoma" w:cs="Tahoma"/>
          <w:sz w:val="21"/>
          <w:szCs w:val="21"/>
        </w:rPr>
        <w:t>και τις</w:t>
      </w:r>
      <w:r w:rsidR="00294934" w:rsidRPr="005762CF">
        <w:rPr>
          <w:rFonts w:ascii="Tahoma" w:eastAsia="Arial Unicode MS" w:hAnsi="Tahoma" w:cs="Tahoma"/>
          <w:sz w:val="21"/>
          <w:szCs w:val="21"/>
        </w:rPr>
        <w:t xml:space="preserve"> υπ’αρ.πρωτ.</w:t>
      </w:r>
      <w:r w:rsidR="00294934" w:rsidRPr="005762CF">
        <w:rPr>
          <w:rFonts w:ascii="Tahoma" w:eastAsia="Arial Unicode MS" w:hAnsi="Tahoma" w:cs="Tahoma"/>
          <w:b/>
          <w:sz w:val="21"/>
          <w:szCs w:val="21"/>
        </w:rPr>
        <w:t>174589/18-05-2021</w:t>
      </w:r>
      <w:r w:rsidR="00294934" w:rsidRPr="005762CF">
        <w:rPr>
          <w:rFonts w:ascii="Tahoma" w:eastAsia="Arial Unicode MS" w:hAnsi="Tahoma" w:cs="Tahoma"/>
          <w:sz w:val="21"/>
          <w:szCs w:val="21"/>
        </w:rPr>
        <w:t xml:space="preserve"> (ΑΔΑ:ΩΖ0Φ46ΜΑΠΣ-ΨΞΨ)</w:t>
      </w:r>
      <w:r w:rsidR="00050BE6" w:rsidRPr="005762CF">
        <w:rPr>
          <w:rFonts w:ascii="Tahoma" w:eastAsia="Arial Unicode MS" w:hAnsi="Tahoma" w:cs="Tahoma"/>
          <w:sz w:val="21"/>
          <w:szCs w:val="21"/>
        </w:rPr>
        <w:t xml:space="preserve"> </w:t>
      </w:r>
      <w:r w:rsidR="003253DF" w:rsidRPr="005762CF">
        <w:rPr>
          <w:rFonts w:ascii="Tahoma" w:eastAsia="Arial Unicode MS" w:hAnsi="Tahoma" w:cs="Tahoma"/>
          <w:b/>
          <w:sz w:val="21"/>
          <w:szCs w:val="21"/>
        </w:rPr>
        <w:t>230915/22-06-2021</w:t>
      </w:r>
      <w:r w:rsidR="003253DF" w:rsidRPr="005762CF">
        <w:rPr>
          <w:rFonts w:ascii="Tahoma" w:eastAsia="Arial Unicode MS" w:hAnsi="Tahoma" w:cs="Tahoma"/>
          <w:sz w:val="21"/>
          <w:szCs w:val="21"/>
        </w:rPr>
        <w:t xml:space="preserve"> </w:t>
      </w:r>
      <w:r w:rsidR="003253DF" w:rsidRPr="005762CF">
        <w:rPr>
          <w:rFonts w:ascii="Tahoma" w:eastAsia="Arial Unicode MS" w:hAnsi="Tahoma" w:cs="Tahoma"/>
          <w:sz w:val="21"/>
          <w:szCs w:val="21"/>
        </w:rPr>
        <w:lastRenderedPageBreak/>
        <w:t xml:space="preserve">(ΑΔΑ:6ΦΛΖ46ΜΑΠΣ-2Ο2) και </w:t>
      </w:r>
      <w:r w:rsidR="007E25CC" w:rsidRPr="005762CF">
        <w:rPr>
          <w:rFonts w:ascii="Tahoma" w:eastAsia="Arial Unicode MS" w:hAnsi="Tahoma" w:cs="Tahoma"/>
          <w:b/>
          <w:sz w:val="21"/>
          <w:szCs w:val="21"/>
        </w:rPr>
        <w:t>28440/20-01-2022</w:t>
      </w:r>
      <w:r w:rsidR="007E25CC" w:rsidRPr="005762CF">
        <w:rPr>
          <w:rFonts w:ascii="Tahoma" w:eastAsia="Arial Unicode MS" w:hAnsi="Tahoma" w:cs="Tahoma"/>
          <w:sz w:val="21"/>
          <w:szCs w:val="21"/>
        </w:rPr>
        <w:t xml:space="preserve"> (ΑΔΑ: 9ΒΕ846ΜΑΠΣ-ΧΒΔ) </w:t>
      </w:r>
      <w:r w:rsidR="00EF659D" w:rsidRPr="005762CF">
        <w:rPr>
          <w:rFonts w:ascii="Tahoma" w:eastAsia="Arial Unicode MS" w:hAnsi="Tahoma" w:cs="Tahoma"/>
          <w:sz w:val="21"/>
          <w:szCs w:val="21"/>
        </w:rPr>
        <w:t>τροποποιήσεις</w:t>
      </w:r>
      <w:r w:rsidR="001E57F5" w:rsidRPr="005762CF">
        <w:rPr>
          <w:rFonts w:ascii="Tahoma" w:eastAsia="Arial Unicode MS" w:hAnsi="Tahoma" w:cs="Tahoma"/>
          <w:sz w:val="21"/>
          <w:szCs w:val="21"/>
        </w:rPr>
        <w:t xml:space="preserve"> </w:t>
      </w:r>
      <w:r w:rsidR="00EF659D" w:rsidRPr="005762CF">
        <w:rPr>
          <w:rFonts w:ascii="Tahoma" w:eastAsia="Arial Unicode MS" w:hAnsi="Tahoma" w:cs="Tahoma"/>
          <w:sz w:val="21"/>
          <w:szCs w:val="21"/>
        </w:rPr>
        <w:t>αυτής.</w:t>
      </w:r>
    </w:p>
    <w:p w:rsidR="00074C30" w:rsidRDefault="00074C30" w:rsidP="00E37D95">
      <w:pPr>
        <w:pStyle w:val="normalwithoutspacing"/>
        <w:numPr>
          <w:ilvl w:val="0"/>
          <w:numId w:val="4"/>
        </w:numPr>
        <w:tabs>
          <w:tab w:val="left" w:pos="426"/>
        </w:tabs>
        <w:spacing w:after="0" w:line="360" w:lineRule="auto"/>
        <w:rPr>
          <w:rFonts w:ascii="Tahoma" w:eastAsia="Arial Unicode MS" w:hAnsi="Tahoma" w:cs="Tahoma"/>
          <w:sz w:val="21"/>
          <w:szCs w:val="21"/>
        </w:rPr>
      </w:pPr>
      <w:r w:rsidRPr="00074C30">
        <w:rPr>
          <w:rFonts w:ascii="Tahoma" w:eastAsia="Arial Unicode MS" w:hAnsi="Tahoma" w:cs="Tahoma"/>
          <w:sz w:val="21"/>
          <w:szCs w:val="21"/>
        </w:rPr>
        <w:t>Την υπ’ αρ.</w:t>
      </w:r>
      <w:r w:rsidRPr="00074C30">
        <w:rPr>
          <w:rFonts w:ascii="Tahoma" w:eastAsia="Arial Unicode MS" w:hAnsi="Tahoma" w:cs="Tahoma"/>
          <w:b/>
          <w:sz w:val="21"/>
          <w:szCs w:val="21"/>
        </w:rPr>
        <w:t xml:space="preserve"> </w:t>
      </w:r>
      <w:r>
        <w:rPr>
          <w:rFonts w:ascii="Tahoma" w:eastAsia="Arial Unicode MS" w:hAnsi="Tahoma" w:cs="Tahoma"/>
          <w:b/>
          <w:sz w:val="21"/>
          <w:szCs w:val="21"/>
        </w:rPr>
        <w:t>353</w:t>
      </w:r>
      <w:r w:rsidRPr="00074C30">
        <w:rPr>
          <w:rFonts w:ascii="Tahoma" w:eastAsia="Arial Unicode MS" w:hAnsi="Tahoma" w:cs="Tahoma"/>
          <w:b/>
          <w:sz w:val="21"/>
          <w:szCs w:val="21"/>
        </w:rPr>
        <w:t>/Συν.</w:t>
      </w:r>
      <w:r>
        <w:rPr>
          <w:rFonts w:ascii="Tahoma" w:eastAsia="Arial Unicode MS" w:hAnsi="Tahoma" w:cs="Tahoma"/>
          <w:b/>
          <w:sz w:val="21"/>
          <w:szCs w:val="21"/>
        </w:rPr>
        <w:t>2</w:t>
      </w:r>
      <w:r w:rsidRPr="00074C30">
        <w:rPr>
          <w:rFonts w:ascii="Tahoma" w:eastAsia="Arial Unicode MS" w:hAnsi="Tahoma" w:cs="Tahoma"/>
          <w:b/>
          <w:sz w:val="21"/>
          <w:szCs w:val="21"/>
        </w:rPr>
        <w:t>9/</w:t>
      </w:r>
      <w:r>
        <w:rPr>
          <w:rFonts w:ascii="Tahoma" w:eastAsia="Arial Unicode MS" w:hAnsi="Tahoma" w:cs="Tahoma"/>
          <w:b/>
          <w:sz w:val="21"/>
          <w:szCs w:val="21"/>
        </w:rPr>
        <w:t>05-08</w:t>
      </w:r>
      <w:r w:rsidRPr="00074C30">
        <w:rPr>
          <w:rFonts w:ascii="Tahoma" w:eastAsia="Arial Unicode MS" w:hAnsi="Tahoma" w:cs="Tahoma"/>
          <w:b/>
          <w:sz w:val="21"/>
          <w:szCs w:val="21"/>
        </w:rPr>
        <w:t xml:space="preserve">-2021 (ΑΔΑ: </w:t>
      </w:r>
      <w:r>
        <w:rPr>
          <w:rFonts w:ascii="Tahoma" w:eastAsia="Arial Unicode MS" w:hAnsi="Tahoma" w:cs="Tahoma"/>
          <w:b/>
          <w:sz w:val="21"/>
          <w:szCs w:val="21"/>
        </w:rPr>
        <w:t xml:space="preserve">Ω57Θ46ΜΑΠΣ-Ω0Τ) </w:t>
      </w:r>
      <w:r w:rsidRPr="00074C30">
        <w:rPr>
          <w:rFonts w:ascii="Tahoma" w:eastAsia="Arial Unicode MS" w:hAnsi="Tahoma" w:cs="Tahoma"/>
          <w:sz w:val="21"/>
          <w:szCs w:val="21"/>
        </w:rPr>
        <w:t xml:space="preserve">απόφαση του ΔΣ του </w:t>
      </w:r>
      <w:r w:rsidRPr="00074C30">
        <w:rPr>
          <w:rFonts w:ascii="Tahoma" w:eastAsia="Arial Unicode MS" w:hAnsi="Tahoma" w:cs="Tahoma"/>
          <w:sz w:val="21"/>
          <w:szCs w:val="21"/>
          <w:lang w:val="en-GB"/>
        </w:rPr>
        <w:t>e</w:t>
      </w:r>
      <w:r w:rsidRPr="00074C30">
        <w:rPr>
          <w:rFonts w:ascii="Tahoma" w:eastAsia="Arial Unicode MS" w:hAnsi="Tahoma" w:cs="Tahoma"/>
          <w:sz w:val="21"/>
          <w:szCs w:val="21"/>
        </w:rPr>
        <w:t xml:space="preserve">-Ε.Φ.Κ.Α. </w:t>
      </w:r>
      <w:r w:rsidR="00EF051E" w:rsidRPr="00EF051E">
        <w:rPr>
          <w:rFonts w:ascii="Tahoma" w:eastAsia="Arial Unicode MS" w:hAnsi="Tahoma" w:cs="Tahoma"/>
          <w:sz w:val="21"/>
          <w:szCs w:val="21"/>
        </w:rPr>
        <w:t>περί εγκρίσεως προϋπολογισθείσας δαπάνης ποσού #340.706,00€# πλέον Φ.Π.Α., για τη με διενέργεια ανοικτού ηλεκτρονικού διαγωνισμού άνω των ορίων, σύναψη σύμβασης</w:t>
      </w:r>
      <w:r w:rsidR="0010128E">
        <w:rPr>
          <w:rFonts w:ascii="Tahoma" w:eastAsia="Arial Unicode MS" w:hAnsi="Tahoma" w:cs="Tahoma"/>
          <w:sz w:val="21"/>
          <w:szCs w:val="21"/>
        </w:rPr>
        <w:t xml:space="preserve"> σύμφωνα με το αρ.27 του ν.4412/16</w:t>
      </w:r>
      <w:r w:rsidR="00EF051E" w:rsidRPr="00EF051E">
        <w:rPr>
          <w:rFonts w:ascii="Tahoma" w:eastAsia="Arial Unicode MS" w:hAnsi="Tahoma" w:cs="Tahoma"/>
          <w:sz w:val="21"/>
          <w:szCs w:val="21"/>
        </w:rPr>
        <w:t xml:space="preserve">, για τον έλεγχο, επανέλεγχο και πιστοποίηση των ηλεκτρολογικών εγκαταστάσεων (ΕΛΟΤ &amp; ΚΕΗΕ), την έκδοση επικαιροποιημένων Υπεύθυνων Δηλώσεων Ηλεκτρολόγου Εγκαταστάτη και εκθέσεων παράδοσης πρωτοκόλλου ελέγχου, των ιδιόκτητων κτιρίων του </w:t>
      </w:r>
      <w:r w:rsidR="00EF051E" w:rsidRPr="00EF051E">
        <w:rPr>
          <w:rFonts w:ascii="Tahoma" w:eastAsia="Arial Unicode MS" w:hAnsi="Tahoma" w:cs="Tahoma"/>
          <w:sz w:val="21"/>
          <w:szCs w:val="21"/>
          <w:lang w:val="en-GB"/>
        </w:rPr>
        <w:t>e</w:t>
      </w:r>
      <w:r w:rsidR="0010128E">
        <w:rPr>
          <w:rFonts w:ascii="Tahoma" w:eastAsia="Arial Unicode MS" w:hAnsi="Tahoma" w:cs="Tahoma"/>
          <w:sz w:val="21"/>
          <w:szCs w:val="21"/>
        </w:rPr>
        <w:t>-ΕΦΚΑ.</w:t>
      </w:r>
    </w:p>
    <w:p w:rsidR="000D1FB5" w:rsidRPr="005762CF" w:rsidRDefault="00E37D95" w:rsidP="00E37D95">
      <w:pPr>
        <w:pStyle w:val="normalwithoutspacing"/>
        <w:numPr>
          <w:ilvl w:val="0"/>
          <w:numId w:val="4"/>
        </w:numPr>
        <w:tabs>
          <w:tab w:val="left" w:pos="426"/>
        </w:tabs>
        <w:spacing w:after="0" w:line="360" w:lineRule="auto"/>
        <w:rPr>
          <w:rFonts w:ascii="Tahoma" w:eastAsia="Arial Unicode MS" w:hAnsi="Tahoma" w:cs="Tahoma"/>
          <w:sz w:val="21"/>
          <w:szCs w:val="21"/>
        </w:rPr>
      </w:pPr>
      <w:r w:rsidRPr="005762CF">
        <w:rPr>
          <w:rFonts w:ascii="Tahoma" w:eastAsia="Arial Unicode MS" w:hAnsi="Tahoma" w:cs="Tahoma"/>
          <w:sz w:val="21"/>
          <w:szCs w:val="21"/>
        </w:rPr>
        <w:t xml:space="preserve"> </w:t>
      </w:r>
      <w:r w:rsidR="009D3128" w:rsidRPr="005762CF">
        <w:rPr>
          <w:rFonts w:ascii="Tahoma" w:eastAsia="Arial Unicode MS" w:hAnsi="Tahoma" w:cs="Tahoma"/>
          <w:sz w:val="21"/>
          <w:szCs w:val="21"/>
        </w:rPr>
        <w:t xml:space="preserve">Την </w:t>
      </w:r>
      <w:r w:rsidR="005363F3" w:rsidRPr="005762CF">
        <w:rPr>
          <w:rFonts w:ascii="Tahoma" w:eastAsia="Arial Unicode MS" w:hAnsi="Tahoma" w:cs="Tahoma"/>
          <w:sz w:val="21"/>
          <w:szCs w:val="21"/>
        </w:rPr>
        <w:t>υπ’</w:t>
      </w:r>
      <w:r w:rsidR="00717BAC" w:rsidRPr="005762CF">
        <w:rPr>
          <w:rFonts w:ascii="Tahoma" w:eastAsia="Arial Unicode MS" w:hAnsi="Tahoma" w:cs="Tahoma"/>
          <w:sz w:val="21"/>
          <w:szCs w:val="21"/>
        </w:rPr>
        <w:t xml:space="preserve"> </w:t>
      </w:r>
      <w:r w:rsidR="00FF1069" w:rsidRPr="005762CF">
        <w:rPr>
          <w:rFonts w:ascii="Tahoma" w:eastAsia="Arial Unicode MS" w:hAnsi="Tahoma" w:cs="Tahoma"/>
          <w:sz w:val="21"/>
          <w:szCs w:val="21"/>
        </w:rPr>
        <w:t>αρ.</w:t>
      </w:r>
      <w:r w:rsidR="00FF1069" w:rsidRPr="005762CF">
        <w:rPr>
          <w:rFonts w:ascii="Tahoma" w:eastAsia="Arial Unicode MS" w:hAnsi="Tahoma" w:cs="Tahoma"/>
          <w:b/>
          <w:sz w:val="21"/>
          <w:szCs w:val="21"/>
        </w:rPr>
        <w:t xml:space="preserve"> </w:t>
      </w:r>
      <w:r w:rsidR="00752A28" w:rsidRPr="005762CF">
        <w:rPr>
          <w:rFonts w:ascii="Tahoma" w:eastAsia="Arial Unicode MS" w:hAnsi="Tahoma" w:cs="Tahoma"/>
          <w:b/>
          <w:sz w:val="21"/>
          <w:szCs w:val="21"/>
        </w:rPr>
        <w:t>480/Συν.39/27-10-2021</w:t>
      </w:r>
      <w:r w:rsidR="00A73C8B" w:rsidRPr="005762CF">
        <w:rPr>
          <w:rFonts w:ascii="Tahoma" w:eastAsia="Arial Unicode MS" w:hAnsi="Tahoma" w:cs="Tahoma"/>
          <w:b/>
          <w:sz w:val="21"/>
          <w:szCs w:val="21"/>
        </w:rPr>
        <w:t xml:space="preserve"> </w:t>
      </w:r>
      <w:r w:rsidR="005363F3" w:rsidRPr="005762CF">
        <w:rPr>
          <w:rFonts w:ascii="Tahoma" w:eastAsia="Arial Unicode MS" w:hAnsi="Tahoma" w:cs="Tahoma"/>
          <w:b/>
          <w:sz w:val="21"/>
          <w:szCs w:val="21"/>
        </w:rPr>
        <w:t>(ΑΔΑ:</w:t>
      </w:r>
      <w:r w:rsidR="00505076" w:rsidRPr="005762CF">
        <w:rPr>
          <w:rFonts w:ascii="Tahoma" w:eastAsia="Arial Unicode MS" w:hAnsi="Tahoma" w:cs="Tahoma"/>
          <w:b/>
          <w:sz w:val="21"/>
          <w:szCs w:val="21"/>
        </w:rPr>
        <w:t xml:space="preserve"> </w:t>
      </w:r>
      <w:r w:rsidR="00752A28" w:rsidRPr="005762CF">
        <w:rPr>
          <w:rFonts w:ascii="Tahoma" w:eastAsia="Arial Unicode MS" w:hAnsi="Tahoma" w:cs="Tahoma"/>
          <w:b/>
          <w:sz w:val="21"/>
          <w:szCs w:val="21"/>
        </w:rPr>
        <w:t>9ΕΧΥ46ΜΑΠΣ-Ν0Α</w:t>
      </w:r>
      <w:r w:rsidR="00414FF4" w:rsidRPr="005762CF">
        <w:rPr>
          <w:rFonts w:ascii="Tahoma" w:eastAsia="Arial Unicode MS" w:hAnsi="Tahoma" w:cs="Tahoma"/>
          <w:b/>
          <w:sz w:val="21"/>
          <w:szCs w:val="21"/>
        </w:rPr>
        <w:t xml:space="preserve">, </w:t>
      </w:r>
      <w:r w:rsidR="005C0C40" w:rsidRPr="005762CF">
        <w:rPr>
          <w:rFonts w:ascii="Tahoma" w:eastAsia="Arial Unicode MS" w:hAnsi="Tahoma" w:cs="Tahoma"/>
          <w:b/>
          <w:sz w:val="21"/>
          <w:szCs w:val="21"/>
        </w:rPr>
        <w:t>ΑΔΑΜ:</w:t>
      </w:r>
      <w:r w:rsidR="002B656D" w:rsidRPr="005762CF">
        <w:rPr>
          <w:rFonts w:ascii="Tahoma" w:eastAsia="Arial Unicode MS" w:hAnsi="Tahoma" w:cs="Tahoma"/>
          <w:b/>
          <w:sz w:val="21"/>
          <w:szCs w:val="21"/>
        </w:rPr>
        <w:t xml:space="preserve"> </w:t>
      </w:r>
      <w:r w:rsidR="0009303A" w:rsidRPr="005762CF">
        <w:rPr>
          <w:rFonts w:ascii="Tahoma" w:eastAsia="Arial Unicode MS" w:hAnsi="Tahoma" w:cs="Tahoma"/>
          <w:b/>
          <w:sz w:val="21"/>
          <w:szCs w:val="21"/>
        </w:rPr>
        <w:t>21</w:t>
      </w:r>
      <w:r w:rsidR="0009303A" w:rsidRPr="005762CF">
        <w:rPr>
          <w:rFonts w:ascii="Tahoma" w:eastAsia="Arial Unicode MS" w:hAnsi="Tahoma" w:cs="Tahoma"/>
          <w:b/>
          <w:sz w:val="21"/>
          <w:szCs w:val="21"/>
          <w:lang w:val="en-US"/>
        </w:rPr>
        <w:t>REQ</w:t>
      </w:r>
      <w:r w:rsidR="0009303A" w:rsidRPr="005762CF">
        <w:rPr>
          <w:rFonts w:ascii="Tahoma" w:eastAsia="Arial Unicode MS" w:hAnsi="Tahoma" w:cs="Tahoma"/>
          <w:b/>
          <w:sz w:val="21"/>
          <w:szCs w:val="21"/>
        </w:rPr>
        <w:t>00</w:t>
      </w:r>
      <w:r w:rsidR="00752A28" w:rsidRPr="005762CF">
        <w:rPr>
          <w:rFonts w:ascii="Tahoma" w:eastAsia="Arial Unicode MS" w:hAnsi="Tahoma" w:cs="Tahoma"/>
          <w:b/>
          <w:sz w:val="21"/>
          <w:szCs w:val="21"/>
        </w:rPr>
        <w:t>9628464</w:t>
      </w:r>
      <w:r w:rsidR="005363F3" w:rsidRPr="005762CF">
        <w:rPr>
          <w:rFonts w:ascii="Tahoma" w:eastAsia="Arial Unicode MS" w:hAnsi="Tahoma" w:cs="Tahoma"/>
          <w:b/>
          <w:sz w:val="21"/>
          <w:szCs w:val="21"/>
        </w:rPr>
        <w:t>)</w:t>
      </w:r>
      <w:r w:rsidR="005363F3" w:rsidRPr="005762CF">
        <w:rPr>
          <w:rFonts w:ascii="Tahoma" w:eastAsia="Arial Unicode MS" w:hAnsi="Tahoma" w:cs="Tahoma"/>
          <w:sz w:val="21"/>
          <w:szCs w:val="21"/>
        </w:rPr>
        <w:t xml:space="preserve"> απόφαση του ΔΣ του </w:t>
      </w:r>
      <w:r w:rsidR="007D2E16" w:rsidRPr="005762CF">
        <w:rPr>
          <w:rFonts w:ascii="Tahoma" w:eastAsia="Arial Unicode MS" w:hAnsi="Tahoma" w:cs="Tahoma"/>
          <w:sz w:val="21"/>
          <w:szCs w:val="21"/>
        </w:rPr>
        <w:t>e-Ε</w:t>
      </w:r>
      <w:r w:rsidR="005C327F" w:rsidRPr="005762CF">
        <w:rPr>
          <w:rFonts w:ascii="Tahoma" w:eastAsia="Arial Unicode MS" w:hAnsi="Tahoma" w:cs="Tahoma"/>
          <w:sz w:val="21"/>
          <w:szCs w:val="21"/>
        </w:rPr>
        <w:t>.</w:t>
      </w:r>
      <w:r w:rsidR="007D2E16" w:rsidRPr="005762CF">
        <w:rPr>
          <w:rFonts w:ascii="Tahoma" w:eastAsia="Arial Unicode MS" w:hAnsi="Tahoma" w:cs="Tahoma"/>
          <w:sz w:val="21"/>
          <w:szCs w:val="21"/>
        </w:rPr>
        <w:t>Φ</w:t>
      </w:r>
      <w:r w:rsidR="005C327F" w:rsidRPr="005762CF">
        <w:rPr>
          <w:rFonts w:ascii="Tahoma" w:eastAsia="Arial Unicode MS" w:hAnsi="Tahoma" w:cs="Tahoma"/>
          <w:sz w:val="21"/>
          <w:szCs w:val="21"/>
        </w:rPr>
        <w:t>.</w:t>
      </w:r>
      <w:r w:rsidR="007D2E16" w:rsidRPr="005762CF">
        <w:rPr>
          <w:rFonts w:ascii="Tahoma" w:eastAsia="Arial Unicode MS" w:hAnsi="Tahoma" w:cs="Tahoma"/>
          <w:sz w:val="21"/>
          <w:szCs w:val="21"/>
        </w:rPr>
        <w:t>Κ</w:t>
      </w:r>
      <w:r w:rsidR="005C327F" w:rsidRPr="005762CF">
        <w:rPr>
          <w:rFonts w:ascii="Tahoma" w:eastAsia="Arial Unicode MS" w:hAnsi="Tahoma" w:cs="Tahoma"/>
          <w:sz w:val="21"/>
          <w:szCs w:val="21"/>
        </w:rPr>
        <w:t>.</w:t>
      </w:r>
      <w:r w:rsidR="007D2E16" w:rsidRPr="005762CF">
        <w:rPr>
          <w:rFonts w:ascii="Tahoma" w:eastAsia="Arial Unicode MS" w:hAnsi="Tahoma" w:cs="Tahoma"/>
          <w:sz w:val="21"/>
          <w:szCs w:val="21"/>
        </w:rPr>
        <w:t>Α</w:t>
      </w:r>
      <w:r w:rsidR="005C327F" w:rsidRPr="005762CF">
        <w:rPr>
          <w:rFonts w:ascii="Tahoma" w:eastAsia="Arial Unicode MS" w:hAnsi="Tahoma" w:cs="Tahoma"/>
          <w:sz w:val="21"/>
          <w:szCs w:val="21"/>
        </w:rPr>
        <w:t>.</w:t>
      </w:r>
      <w:r w:rsidR="007D2E16" w:rsidRPr="005762CF">
        <w:rPr>
          <w:rFonts w:ascii="Tahoma" w:eastAsia="Arial Unicode MS" w:hAnsi="Tahoma" w:cs="Tahoma"/>
          <w:sz w:val="21"/>
          <w:szCs w:val="21"/>
        </w:rPr>
        <w:t xml:space="preserve"> </w:t>
      </w:r>
      <w:r w:rsidR="005363F3" w:rsidRPr="005762CF">
        <w:rPr>
          <w:rFonts w:ascii="Tahoma" w:eastAsia="Arial Unicode MS" w:hAnsi="Tahoma" w:cs="Tahoma"/>
          <w:sz w:val="21"/>
          <w:szCs w:val="21"/>
        </w:rPr>
        <w:t>με την οποία</w:t>
      </w:r>
      <w:r w:rsidR="000D1FB5" w:rsidRPr="005762CF">
        <w:rPr>
          <w:rFonts w:ascii="Tahoma" w:eastAsia="Arial Unicode MS" w:hAnsi="Tahoma" w:cs="Tahoma"/>
          <w:sz w:val="21"/>
          <w:szCs w:val="21"/>
        </w:rPr>
        <w:t>:</w:t>
      </w:r>
      <w:r w:rsidR="005363F3" w:rsidRPr="005762CF">
        <w:rPr>
          <w:rFonts w:ascii="Tahoma" w:eastAsia="Arial Unicode MS" w:hAnsi="Tahoma" w:cs="Tahoma"/>
          <w:sz w:val="21"/>
          <w:szCs w:val="21"/>
        </w:rPr>
        <w:t xml:space="preserve"> </w:t>
      </w:r>
      <w:r w:rsidR="000D1FB5" w:rsidRPr="005762CF">
        <w:rPr>
          <w:rFonts w:ascii="Tahoma" w:eastAsia="Arial Unicode MS" w:hAnsi="Tahoma" w:cs="Tahoma"/>
          <w:b/>
          <w:sz w:val="21"/>
          <w:szCs w:val="21"/>
        </w:rPr>
        <w:t>Α)</w:t>
      </w:r>
      <w:r w:rsidR="000D1FB5" w:rsidRPr="005762CF">
        <w:rPr>
          <w:rFonts w:ascii="Tahoma" w:eastAsia="Arial Unicode MS" w:hAnsi="Tahoma" w:cs="Tahoma"/>
          <w:sz w:val="21"/>
          <w:szCs w:val="21"/>
        </w:rPr>
        <w:t xml:space="preserve"> </w:t>
      </w:r>
      <w:r w:rsidR="000D1FB5" w:rsidRPr="00397ED0">
        <w:rPr>
          <w:rFonts w:ascii="Tahoma" w:eastAsia="Arial Unicode MS" w:hAnsi="Tahoma" w:cs="Tahoma"/>
          <w:b/>
          <w:sz w:val="21"/>
          <w:szCs w:val="21"/>
          <w:u w:val="single"/>
        </w:rPr>
        <w:t>ανακλήθηκε</w:t>
      </w:r>
      <w:r w:rsidR="000D1FB5" w:rsidRPr="005762CF">
        <w:rPr>
          <w:rFonts w:ascii="Tahoma" w:eastAsia="Arial Unicode MS" w:hAnsi="Tahoma" w:cs="Tahoma"/>
          <w:sz w:val="21"/>
          <w:szCs w:val="21"/>
        </w:rPr>
        <w:t xml:space="preserve"> η</w:t>
      </w:r>
      <w:r w:rsidR="00FB5E0F">
        <w:rPr>
          <w:rFonts w:ascii="Tahoma" w:eastAsia="Arial Unicode MS" w:hAnsi="Tahoma" w:cs="Tahoma"/>
          <w:sz w:val="21"/>
          <w:szCs w:val="21"/>
        </w:rPr>
        <w:t xml:space="preserve"> ως άνω</w:t>
      </w:r>
      <w:r w:rsidR="000D1FB5" w:rsidRPr="005762CF">
        <w:rPr>
          <w:rFonts w:ascii="Tahoma" w:eastAsia="Arial Unicode MS" w:hAnsi="Tahoma" w:cs="Tahoma"/>
          <w:sz w:val="21"/>
          <w:szCs w:val="21"/>
        </w:rPr>
        <w:t xml:space="preserve">  υπ’αρ.353/Συν.29η/05-08-2021 </w:t>
      </w:r>
      <w:r w:rsidR="009605F8" w:rsidRPr="005762CF">
        <w:rPr>
          <w:rFonts w:ascii="Tahoma" w:eastAsia="Arial Unicode MS" w:hAnsi="Tahoma" w:cs="Tahoma"/>
          <w:sz w:val="21"/>
          <w:szCs w:val="21"/>
        </w:rPr>
        <w:t xml:space="preserve">(ΑΔΑ:Ω57Θ46ΜΑΠΣ-Ω0Τ) </w:t>
      </w:r>
      <w:r w:rsidR="000D1FB5" w:rsidRPr="005762CF">
        <w:rPr>
          <w:rFonts w:ascii="Tahoma" w:eastAsia="Arial Unicode MS" w:hAnsi="Tahoma" w:cs="Tahoma"/>
          <w:sz w:val="21"/>
          <w:szCs w:val="21"/>
        </w:rPr>
        <w:t>απόφαση του ΔΣ του e-ΕΦΚΑ περί εγκρίσεως προϋπολογισθείσ</w:t>
      </w:r>
      <w:r w:rsidR="006C7FDE">
        <w:rPr>
          <w:rFonts w:ascii="Tahoma" w:eastAsia="Arial Unicode MS" w:hAnsi="Tahoma" w:cs="Tahoma"/>
          <w:sz w:val="21"/>
          <w:szCs w:val="21"/>
        </w:rPr>
        <w:t xml:space="preserve">ας δαπάνης ποσού #340.706,00€# </w:t>
      </w:r>
      <w:r w:rsidR="000D1FB5" w:rsidRPr="005762CF">
        <w:rPr>
          <w:rFonts w:ascii="Tahoma" w:eastAsia="Arial Unicode MS" w:hAnsi="Tahoma" w:cs="Tahoma"/>
          <w:sz w:val="21"/>
          <w:szCs w:val="21"/>
        </w:rPr>
        <w:t xml:space="preserve">πλέον Φ.Π.Α., για τη με διενέργεια ανοικτού ηλεκτρονικού διαγωνισμού άνω των ορίων, σύναψη σύμβασης, για τον έλεγχο, επανέλεγχο και πιστοποίηση των ηλεκτρολογικών εγκαταστάσεων (ΕΛΟΤ &amp; ΚΕΗΕ), την έκδοση επικαιροποιημένων Υπεύθυνων Δηλώσεων Ηλεκτρολόγου Εγκαταστάτη και εκθέσεων παράδοσης πρωτοκόλλου ελέγχου, των ιδιόκτητων κτιρίων του e-ΕΦΚΑ, </w:t>
      </w:r>
      <w:r w:rsidR="000D1FB5" w:rsidRPr="005762CF">
        <w:rPr>
          <w:rFonts w:ascii="Tahoma" w:eastAsia="Arial Unicode MS" w:hAnsi="Tahoma" w:cs="Tahoma"/>
          <w:sz w:val="21"/>
          <w:szCs w:val="21"/>
          <w:u w:val="single"/>
        </w:rPr>
        <w:t>στα πλαίσια εναρμόνισης της διαδικασίας στο υπ’αρ.64942/06-09-2021 έγγραφο του Υπουργείου Εργασίας και Κοινωνικών Υποθέσεων και στις νέες τεχνικές προδιαγραφές ως επικαιροποιήθηκαν-αναθεωρήθηκαν  με το υπ’αρ.414643/19-10-2021 έγγραφο της Δ/νσης Τεχνικών Υπηρεσιών</w:t>
      </w:r>
      <w:r w:rsidR="000D1FB5" w:rsidRPr="005762CF">
        <w:rPr>
          <w:rFonts w:ascii="Tahoma" w:eastAsia="Arial Unicode MS" w:hAnsi="Tahoma" w:cs="Tahoma"/>
          <w:sz w:val="21"/>
          <w:szCs w:val="21"/>
        </w:rPr>
        <w:t>.</w:t>
      </w:r>
    </w:p>
    <w:p w:rsidR="00F8581A" w:rsidRPr="005762CF" w:rsidRDefault="0034387A" w:rsidP="0034387A">
      <w:pPr>
        <w:pStyle w:val="normalwithoutspacing"/>
        <w:spacing w:after="0" w:line="360" w:lineRule="auto"/>
        <w:ind w:left="360"/>
        <w:rPr>
          <w:rFonts w:ascii="Tahoma" w:eastAsia="Arial Unicode MS" w:hAnsi="Tahoma" w:cs="Tahoma"/>
          <w:sz w:val="21"/>
          <w:szCs w:val="21"/>
        </w:rPr>
      </w:pPr>
      <w:r w:rsidRPr="005762CF">
        <w:rPr>
          <w:rFonts w:ascii="Tahoma" w:eastAsia="Arial Unicode MS" w:hAnsi="Tahoma" w:cs="Tahoma"/>
          <w:sz w:val="21"/>
          <w:szCs w:val="21"/>
        </w:rPr>
        <w:t xml:space="preserve">και </w:t>
      </w:r>
      <w:r w:rsidR="000D1FB5" w:rsidRPr="005762CF">
        <w:rPr>
          <w:rFonts w:ascii="Tahoma" w:eastAsia="Arial Unicode MS" w:hAnsi="Tahoma" w:cs="Tahoma"/>
          <w:b/>
          <w:sz w:val="21"/>
          <w:szCs w:val="21"/>
        </w:rPr>
        <w:t>Β)</w:t>
      </w:r>
      <w:r w:rsidR="000D1FB5" w:rsidRPr="005762CF">
        <w:rPr>
          <w:rFonts w:ascii="Tahoma" w:eastAsia="Arial Unicode MS" w:hAnsi="Tahoma" w:cs="Tahoma"/>
          <w:sz w:val="21"/>
          <w:szCs w:val="21"/>
        </w:rPr>
        <w:t xml:space="preserve"> </w:t>
      </w:r>
      <w:r w:rsidRPr="00397ED0">
        <w:rPr>
          <w:rFonts w:ascii="Tahoma" w:eastAsia="Arial Unicode MS" w:hAnsi="Tahoma" w:cs="Tahoma"/>
          <w:b/>
          <w:sz w:val="21"/>
          <w:szCs w:val="21"/>
          <w:u w:val="single"/>
        </w:rPr>
        <w:t>εγκρίθηκε</w:t>
      </w:r>
      <w:r w:rsidR="000D1FB5" w:rsidRPr="005762CF">
        <w:rPr>
          <w:rFonts w:ascii="Tahoma" w:eastAsia="Arial Unicode MS" w:hAnsi="Tahoma" w:cs="Tahoma"/>
          <w:b/>
          <w:sz w:val="21"/>
          <w:szCs w:val="21"/>
        </w:rPr>
        <w:t xml:space="preserve"> προϋπολογισθείσα δαπάνη ποσού #340.706,00€# ευρώ πλέον Φ.Π.Α.</w:t>
      </w:r>
      <w:r w:rsidR="000D1FB5" w:rsidRPr="005762CF">
        <w:rPr>
          <w:rFonts w:ascii="Tahoma" w:eastAsia="Arial Unicode MS" w:hAnsi="Tahoma" w:cs="Tahoma"/>
          <w:sz w:val="21"/>
          <w:szCs w:val="21"/>
        </w:rPr>
        <w:t xml:space="preserve">, για τη με διενέργεια ανοικτού ηλεκτρονικού διαγωνισμού άνω των ορίων, σύναψη σύμβασης για την παροχή της ως άνω υπηρεσίας, σύμφωνα με τις διατάξεις του άρ.27 του Ν.4412/16 και </w:t>
      </w:r>
      <w:r w:rsidR="000D1FB5" w:rsidRPr="005762CF">
        <w:rPr>
          <w:rFonts w:ascii="Tahoma" w:eastAsia="Arial Unicode MS" w:hAnsi="Tahoma" w:cs="Tahoma"/>
          <w:sz w:val="21"/>
          <w:szCs w:val="21"/>
          <w:u w:val="single"/>
        </w:rPr>
        <w:t>τις νέες επικαιροποιημένες-αναθεωρημένες τεχνικές προδιαγραφές και όρους</w:t>
      </w:r>
      <w:r w:rsidR="00090C7B" w:rsidRPr="005762CF">
        <w:rPr>
          <w:rFonts w:ascii="Tahoma" w:eastAsia="Arial Unicode MS" w:hAnsi="Tahoma" w:cs="Tahoma"/>
          <w:sz w:val="21"/>
          <w:szCs w:val="21"/>
        </w:rPr>
        <w:t>.</w:t>
      </w:r>
      <w:r w:rsidR="00F8581A" w:rsidRPr="005762CF">
        <w:rPr>
          <w:rFonts w:ascii="Tahoma" w:eastAsia="Arial Unicode MS" w:hAnsi="Tahoma" w:cs="Tahoma"/>
          <w:sz w:val="21"/>
          <w:szCs w:val="21"/>
        </w:rPr>
        <w:t xml:space="preserve"> </w:t>
      </w:r>
    </w:p>
    <w:p w:rsidR="000D13A8" w:rsidRPr="005762CF" w:rsidRDefault="00A35738" w:rsidP="00AC488D">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Την υπ’αρ.πρωτ. </w:t>
      </w:r>
      <w:r w:rsidRPr="005762CF">
        <w:rPr>
          <w:rFonts w:ascii="Tahoma" w:eastAsia="Arial Unicode MS" w:hAnsi="Tahoma" w:cs="Tahoma"/>
          <w:b/>
          <w:iCs/>
          <w:sz w:val="21"/>
          <w:szCs w:val="21"/>
          <w:lang w:val="el-GR"/>
        </w:rPr>
        <w:t>90108/12-11-2021 (ΑΔΑ: Ω86Ν46ΜΤΛΚ-ΜΩΓ)</w:t>
      </w:r>
      <w:r w:rsidRPr="005762CF">
        <w:rPr>
          <w:rFonts w:ascii="Tahoma" w:eastAsia="Arial Unicode MS" w:hAnsi="Tahoma" w:cs="Tahoma"/>
          <w:iCs/>
          <w:sz w:val="21"/>
          <w:szCs w:val="21"/>
          <w:lang w:val="el-GR"/>
        </w:rPr>
        <w:t xml:space="preserve"> απόφαση του Υπουργείου Εργασίας &amp; Κοινωνικών Υποθέσεων, για την </w:t>
      </w:r>
      <w:r w:rsidR="00BD2180" w:rsidRPr="005762CF">
        <w:rPr>
          <w:rFonts w:ascii="Tahoma" w:eastAsia="Arial Unicode MS" w:hAnsi="Tahoma" w:cs="Tahoma"/>
          <w:iCs/>
          <w:sz w:val="21"/>
          <w:szCs w:val="21"/>
          <w:lang w:val="el-GR"/>
        </w:rPr>
        <w:t xml:space="preserve">έγκριση της </w:t>
      </w:r>
      <w:r w:rsidRPr="005762CF">
        <w:rPr>
          <w:rFonts w:ascii="Tahoma" w:eastAsia="Arial Unicode MS" w:hAnsi="Tahoma" w:cs="Tahoma"/>
          <w:iCs/>
          <w:sz w:val="21"/>
          <w:szCs w:val="21"/>
          <w:lang w:val="el-GR"/>
        </w:rPr>
        <w:t>υλοποίηση</w:t>
      </w:r>
      <w:r w:rsidR="00BD2180" w:rsidRPr="005762CF">
        <w:rPr>
          <w:rFonts w:ascii="Tahoma" w:eastAsia="Arial Unicode MS" w:hAnsi="Tahoma" w:cs="Tahoma"/>
          <w:iCs/>
          <w:sz w:val="21"/>
          <w:szCs w:val="21"/>
          <w:lang w:val="el-GR"/>
        </w:rPr>
        <w:t>ς</w:t>
      </w:r>
      <w:r w:rsidRPr="005762CF">
        <w:rPr>
          <w:rFonts w:ascii="Tahoma" w:eastAsia="Arial Unicode MS" w:hAnsi="Tahoma" w:cs="Tahoma"/>
          <w:iCs/>
          <w:sz w:val="21"/>
          <w:szCs w:val="21"/>
          <w:lang w:val="el-GR"/>
        </w:rPr>
        <w:t xml:space="preserve"> του εν θέματι έργου</w:t>
      </w:r>
      <w:r w:rsidR="000D13A8" w:rsidRPr="005762CF">
        <w:rPr>
          <w:rFonts w:ascii="Tahoma" w:eastAsia="Arial Unicode MS" w:hAnsi="Tahoma" w:cs="Tahoma"/>
          <w:iCs/>
          <w:sz w:val="21"/>
          <w:szCs w:val="21"/>
          <w:lang w:val="el-GR"/>
        </w:rPr>
        <w:t>.</w:t>
      </w:r>
    </w:p>
    <w:p w:rsidR="00291642" w:rsidRPr="005762CF" w:rsidRDefault="00291642" w:rsidP="00AC488D">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Την υπ’ αρ.</w:t>
      </w:r>
      <w:r w:rsidRPr="005762CF">
        <w:rPr>
          <w:rFonts w:ascii="Tahoma" w:eastAsia="Arial Unicode MS" w:hAnsi="Tahoma" w:cs="Tahoma"/>
          <w:b/>
          <w:iCs/>
          <w:sz w:val="21"/>
          <w:szCs w:val="21"/>
          <w:lang w:val="el-GR"/>
        </w:rPr>
        <w:t xml:space="preserve"> </w:t>
      </w:r>
      <w:r w:rsidR="00FD52D2" w:rsidRPr="005762CF">
        <w:rPr>
          <w:rFonts w:ascii="Tahoma" w:eastAsia="Arial Unicode MS" w:hAnsi="Tahoma" w:cs="Tahoma"/>
          <w:b/>
          <w:iCs/>
          <w:sz w:val="21"/>
          <w:szCs w:val="21"/>
          <w:lang w:val="el-GR"/>
        </w:rPr>
        <w:t>16</w:t>
      </w:r>
      <w:r w:rsidRPr="005762CF">
        <w:rPr>
          <w:rFonts w:ascii="Tahoma" w:eastAsia="Arial Unicode MS" w:hAnsi="Tahoma" w:cs="Tahoma"/>
          <w:b/>
          <w:iCs/>
          <w:sz w:val="21"/>
          <w:szCs w:val="21"/>
          <w:lang w:val="el-GR"/>
        </w:rPr>
        <w:t>/Συν</w:t>
      </w:r>
      <w:r w:rsidR="00FD52D2" w:rsidRPr="005762CF">
        <w:rPr>
          <w:rFonts w:ascii="Tahoma" w:eastAsia="Arial Unicode MS" w:hAnsi="Tahoma" w:cs="Tahoma"/>
          <w:b/>
          <w:iCs/>
          <w:sz w:val="21"/>
          <w:szCs w:val="21"/>
          <w:lang w:val="el-GR"/>
        </w:rPr>
        <w:t>.1/05-01-2022</w:t>
      </w:r>
      <w:r w:rsidRPr="005762CF">
        <w:rPr>
          <w:rFonts w:ascii="Tahoma" w:eastAsia="Arial Unicode MS" w:hAnsi="Tahoma" w:cs="Tahoma"/>
          <w:b/>
          <w:iCs/>
          <w:sz w:val="21"/>
          <w:szCs w:val="21"/>
          <w:lang w:val="el-GR"/>
        </w:rPr>
        <w:t xml:space="preserve"> (ΑΔΑ:</w:t>
      </w:r>
      <w:r w:rsidR="005B3618">
        <w:rPr>
          <w:rFonts w:ascii="Tahoma" w:eastAsia="Arial Unicode MS" w:hAnsi="Tahoma" w:cs="Tahoma"/>
          <w:b/>
          <w:iCs/>
          <w:sz w:val="21"/>
          <w:szCs w:val="21"/>
          <w:lang w:val="el-GR"/>
        </w:rPr>
        <w:t xml:space="preserve"> ΨΝ5946ΜΑΠΣ-ΚΦ7</w:t>
      </w:r>
      <w:r w:rsidRPr="005B3618">
        <w:rPr>
          <w:rFonts w:ascii="Tahoma" w:eastAsia="Arial Unicode MS" w:hAnsi="Tahoma" w:cs="Tahoma"/>
          <w:b/>
          <w:iCs/>
          <w:sz w:val="21"/>
          <w:szCs w:val="21"/>
          <w:lang w:val="el-GR"/>
        </w:rPr>
        <w:t>)</w:t>
      </w:r>
      <w:r w:rsidRPr="005762CF">
        <w:rPr>
          <w:rFonts w:ascii="Tahoma" w:eastAsia="Arial Unicode MS" w:hAnsi="Tahoma" w:cs="Tahoma"/>
          <w:iCs/>
          <w:sz w:val="21"/>
          <w:szCs w:val="21"/>
          <w:lang w:val="el-GR"/>
        </w:rPr>
        <w:t xml:space="preserve"> απόφαση του ΔΣ του </w:t>
      </w:r>
      <w:r w:rsidRPr="005762CF">
        <w:rPr>
          <w:rFonts w:ascii="Tahoma" w:eastAsia="Arial Unicode MS" w:hAnsi="Tahoma" w:cs="Tahoma"/>
          <w:iCs/>
          <w:sz w:val="21"/>
          <w:szCs w:val="21"/>
        </w:rPr>
        <w:t>e</w:t>
      </w:r>
      <w:r w:rsidRPr="005762CF">
        <w:rPr>
          <w:rFonts w:ascii="Tahoma" w:eastAsia="Arial Unicode MS" w:hAnsi="Tahoma" w:cs="Tahoma"/>
          <w:iCs/>
          <w:sz w:val="21"/>
          <w:szCs w:val="21"/>
          <w:lang w:val="el-GR"/>
        </w:rPr>
        <w:t>-Ε.Φ.Κ.Α. με την οποία</w:t>
      </w:r>
      <w:r w:rsidR="0057315B" w:rsidRPr="005762CF">
        <w:rPr>
          <w:rFonts w:ascii="Tahoma" w:eastAsia="Arial Unicode MS" w:hAnsi="Tahoma" w:cs="Tahoma"/>
          <w:iCs/>
          <w:sz w:val="21"/>
          <w:szCs w:val="21"/>
          <w:lang w:val="el-GR"/>
        </w:rPr>
        <w:t xml:space="preserve"> τροποποιήθηκε  η ανωτέρω απόφαση του ΔΣ του e-ΕΦΚΑ </w:t>
      </w:r>
      <w:r w:rsidR="0057315B" w:rsidRPr="005762CF">
        <w:rPr>
          <w:rFonts w:ascii="Tahoma" w:eastAsia="Arial Unicode MS" w:hAnsi="Tahoma" w:cs="Tahoma"/>
          <w:iCs/>
          <w:sz w:val="21"/>
          <w:szCs w:val="21"/>
          <w:u w:val="single"/>
          <w:lang w:val="el-GR"/>
        </w:rPr>
        <w:t>ως προς την κατανομή της συνολικής εγκριθείσας προϋπολογισθείσας δαπάνης ποσού #340.706,00€# πλέον ΦΠΑ στα έτη 2022 και 2023 αντί των ετών 2021 και 2022.</w:t>
      </w:r>
    </w:p>
    <w:p w:rsidR="00BE7F9A" w:rsidRPr="005762CF" w:rsidRDefault="007D2B86" w:rsidP="00AC488D">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Την υπ’</w:t>
      </w:r>
      <w:r w:rsidR="00E7629F" w:rsidRPr="005762CF">
        <w:rPr>
          <w:rFonts w:ascii="Tahoma" w:eastAsia="Arial Unicode MS" w:hAnsi="Tahoma" w:cs="Tahoma"/>
          <w:iCs/>
          <w:sz w:val="21"/>
          <w:szCs w:val="21"/>
          <w:lang w:val="el-GR"/>
        </w:rPr>
        <w:t xml:space="preserve"> </w:t>
      </w:r>
      <w:r w:rsidRPr="005762CF">
        <w:rPr>
          <w:rFonts w:ascii="Tahoma" w:eastAsia="Arial Unicode MS" w:hAnsi="Tahoma" w:cs="Tahoma"/>
          <w:iCs/>
          <w:sz w:val="21"/>
          <w:szCs w:val="21"/>
          <w:lang w:val="el-GR"/>
        </w:rPr>
        <w:t>αρ.</w:t>
      </w:r>
      <w:r w:rsidR="00E7629F" w:rsidRPr="005762CF">
        <w:rPr>
          <w:rFonts w:ascii="Tahoma" w:eastAsia="Arial Unicode MS" w:hAnsi="Tahoma" w:cs="Tahoma"/>
          <w:iCs/>
          <w:sz w:val="21"/>
          <w:szCs w:val="21"/>
          <w:lang w:val="el-GR"/>
        </w:rPr>
        <w:t xml:space="preserve"> </w:t>
      </w:r>
      <w:r w:rsidRPr="005762CF">
        <w:rPr>
          <w:rFonts w:ascii="Tahoma" w:eastAsia="Arial Unicode MS" w:hAnsi="Tahoma" w:cs="Tahoma"/>
          <w:iCs/>
          <w:sz w:val="21"/>
          <w:szCs w:val="21"/>
          <w:lang w:val="el-GR"/>
        </w:rPr>
        <w:t>πρωτ.</w:t>
      </w:r>
      <w:r w:rsidR="00006F02" w:rsidRPr="005762CF">
        <w:rPr>
          <w:rFonts w:ascii="Tahoma" w:eastAsia="Arial Unicode MS" w:hAnsi="Tahoma" w:cs="Tahoma"/>
          <w:iCs/>
          <w:sz w:val="21"/>
          <w:szCs w:val="21"/>
          <w:lang w:val="el-GR"/>
        </w:rPr>
        <w:t xml:space="preserve"> </w:t>
      </w:r>
      <w:r w:rsidRPr="005762CF">
        <w:rPr>
          <w:rFonts w:ascii="Tahoma" w:eastAsia="Arial Unicode MS" w:hAnsi="Tahoma" w:cs="Tahoma"/>
          <w:b/>
          <w:iCs/>
          <w:sz w:val="21"/>
          <w:szCs w:val="21"/>
          <w:lang w:val="el-GR"/>
        </w:rPr>
        <w:t>4854/19-01-2022 (ΑΔΑ:65ΖΕ46ΜΤΛΚ-0ΜΣ)</w:t>
      </w:r>
      <w:r w:rsidRPr="005762CF">
        <w:rPr>
          <w:rFonts w:ascii="Tahoma" w:eastAsia="Arial Unicode MS" w:hAnsi="Tahoma" w:cs="Tahoma"/>
          <w:iCs/>
          <w:sz w:val="21"/>
          <w:szCs w:val="21"/>
          <w:lang w:val="el-GR"/>
        </w:rPr>
        <w:t xml:space="preserve"> </w:t>
      </w:r>
      <w:r w:rsidR="00E7629F" w:rsidRPr="005762CF">
        <w:rPr>
          <w:rFonts w:ascii="Tahoma" w:eastAsia="Arial Unicode MS" w:hAnsi="Tahoma" w:cs="Tahoma"/>
          <w:iCs/>
          <w:sz w:val="21"/>
          <w:szCs w:val="21"/>
          <w:lang w:val="el-GR"/>
        </w:rPr>
        <w:t xml:space="preserve">απόφαση </w:t>
      </w:r>
      <w:r w:rsidR="002E5263" w:rsidRPr="005762CF">
        <w:rPr>
          <w:rFonts w:ascii="Tahoma" w:eastAsia="Arial Unicode MS" w:hAnsi="Tahoma" w:cs="Tahoma"/>
          <w:iCs/>
          <w:sz w:val="21"/>
          <w:szCs w:val="21"/>
          <w:lang w:val="el-GR"/>
        </w:rPr>
        <w:t>τροποποίηση</w:t>
      </w:r>
      <w:r w:rsidR="00E7629F" w:rsidRPr="005762CF">
        <w:rPr>
          <w:rFonts w:ascii="Tahoma" w:eastAsia="Arial Unicode MS" w:hAnsi="Tahoma" w:cs="Tahoma"/>
          <w:iCs/>
          <w:sz w:val="21"/>
          <w:szCs w:val="21"/>
          <w:lang w:val="el-GR"/>
        </w:rPr>
        <w:t>ς</w:t>
      </w:r>
      <w:r w:rsidR="002E5263" w:rsidRPr="005762CF">
        <w:rPr>
          <w:rFonts w:ascii="Tahoma" w:eastAsia="Arial Unicode MS" w:hAnsi="Tahoma" w:cs="Tahoma"/>
          <w:iCs/>
          <w:sz w:val="21"/>
          <w:szCs w:val="21"/>
          <w:lang w:val="el-GR"/>
        </w:rPr>
        <w:t xml:space="preserve"> </w:t>
      </w:r>
      <w:r w:rsidR="00EA5A25" w:rsidRPr="005762CF">
        <w:rPr>
          <w:rFonts w:ascii="Tahoma" w:eastAsia="Arial Unicode MS" w:hAnsi="Tahoma" w:cs="Tahoma"/>
          <w:iCs/>
          <w:sz w:val="21"/>
          <w:szCs w:val="21"/>
          <w:lang w:val="el-GR"/>
        </w:rPr>
        <w:t>της ως άνω υπ’αρ.</w:t>
      </w:r>
      <w:r w:rsidR="00EA5A25" w:rsidRPr="005762CF">
        <w:rPr>
          <w:rFonts w:ascii="Tahoma" w:eastAsia="Arial Unicode MS" w:hAnsi="Tahoma" w:cs="Tahoma"/>
          <w:b/>
          <w:iCs/>
          <w:sz w:val="21"/>
          <w:szCs w:val="21"/>
          <w:lang w:val="el-GR"/>
        </w:rPr>
        <w:t xml:space="preserve"> 90108/12-11-2021 </w:t>
      </w:r>
      <w:r w:rsidR="002E5263" w:rsidRPr="005762CF">
        <w:rPr>
          <w:rFonts w:ascii="Tahoma" w:eastAsia="Arial Unicode MS" w:hAnsi="Tahoma" w:cs="Tahoma"/>
          <w:iCs/>
          <w:sz w:val="21"/>
          <w:szCs w:val="21"/>
          <w:lang w:val="el-GR"/>
        </w:rPr>
        <w:t>Υπουργικής Απόφασης</w:t>
      </w:r>
      <w:r w:rsidRPr="005762CF">
        <w:rPr>
          <w:rFonts w:ascii="Tahoma" w:eastAsia="Arial Unicode MS" w:hAnsi="Tahoma" w:cs="Tahoma"/>
          <w:iCs/>
          <w:sz w:val="21"/>
          <w:szCs w:val="21"/>
          <w:lang w:val="el-GR"/>
        </w:rPr>
        <w:t xml:space="preserve">, </w:t>
      </w:r>
      <w:r w:rsidR="00E7629F" w:rsidRPr="005762CF">
        <w:rPr>
          <w:rFonts w:ascii="Tahoma" w:eastAsia="Arial Unicode MS" w:hAnsi="Tahoma" w:cs="Tahoma"/>
          <w:iCs/>
          <w:sz w:val="21"/>
          <w:szCs w:val="21"/>
          <w:lang w:val="el-GR"/>
        </w:rPr>
        <w:t>ως προς την κατανομή του συνολικού ποσού των #422.475,44€# συμπ/νου ΦΠΑ, στα έτη 2022 και 2023.</w:t>
      </w:r>
    </w:p>
    <w:p w:rsidR="00F17A12" w:rsidRPr="005762CF" w:rsidRDefault="00F17A12" w:rsidP="00AC488D">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Την υπ’ αρ. πρωτ. </w:t>
      </w:r>
      <w:r w:rsidR="00680D78">
        <w:rPr>
          <w:rFonts w:ascii="Tahoma" w:eastAsia="Arial Unicode MS" w:hAnsi="Tahoma" w:cs="Tahoma"/>
          <w:b/>
          <w:iCs/>
          <w:sz w:val="21"/>
          <w:szCs w:val="21"/>
          <w:lang w:val="el-GR"/>
        </w:rPr>
        <w:t>11702/08-02-</w:t>
      </w:r>
      <w:r w:rsidR="00680D78" w:rsidRPr="00680D78">
        <w:rPr>
          <w:rFonts w:ascii="Tahoma" w:eastAsia="Arial Unicode MS" w:hAnsi="Tahoma" w:cs="Tahoma"/>
          <w:b/>
          <w:iCs/>
          <w:sz w:val="21"/>
          <w:szCs w:val="21"/>
          <w:lang w:val="el-GR"/>
        </w:rPr>
        <w:t xml:space="preserve">2022 </w:t>
      </w:r>
      <w:r w:rsidRPr="00680D78">
        <w:rPr>
          <w:rFonts w:ascii="Tahoma" w:eastAsia="Arial Unicode MS" w:hAnsi="Tahoma" w:cs="Tahoma"/>
          <w:iCs/>
          <w:sz w:val="21"/>
          <w:szCs w:val="21"/>
          <w:lang w:val="el-GR"/>
        </w:rPr>
        <w:t xml:space="preserve">(ΑΔΑ: </w:t>
      </w:r>
      <w:r w:rsidR="00680D78" w:rsidRPr="00680D78">
        <w:rPr>
          <w:rFonts w:ascii="Tahoma" w:eastAsia="Arial Unicode MS" w:hAnsi="Tahoma" w:cs="Tahoma"/>
          <w:iCs/>
          <w:sz w:val="21"/>
          <w:szCs w:val="21"/>
          <w:lang w:val="el-GR"/>
        </w:rPr>
        <w:t>9ΘΕ846ΜΤΛΚ-ΗΥ3</w:t>
      </w:r>
      <w:r w:rsidRPr="00680D78">
        <w:rPr>
          <w:rFonts w:ascii="Tahoma" w:eastAsia="Arial Unicode MS" w:hAnsi="Tahoma" w:cs="Tahoma"/>
          <w:iCs/>
          <w:sz w:val="21"/>
          <w:szCs w:val="21"/>
          <w:lang w:val="el-GR"/>
        </w:rPr>
        <w:t>) απόφαση</w:t>
      </w:r>
      <w:r w:rsidRPr="005762CF">
        <w:rPr>
          <w:rFonts w:ascii="Tahoma" w:eastAsia="Arial Unicode MS" w:hAnsi="Tahoma" w:cs="Tahoma"/>
          <w:iCs/>
          <w:sz w:val="21"/>
          <w:szCs w:val="21"/>
          <w:lang w:val="el-GR"/>
        </w:rPr>
        <w:t xml:space="preserve"> Έγκρισης Ανάληψης Πολυετούς Υποχρέωσης του Υπουργείου Εργασίας και Κοινωνικών Υποθέσεων, </w:t>
      </w:r>
      <w:r w:rsidR="00E46654">
        <w:rPr>
          <w:rFonts w:ascii="Tahoma" w:eastAsia="Arial Unicode MS" w:hAnsi="Tahoma" w:cs="Tahoma"/>
          <w:iCs/>
          <w:sz w:val="21"/>
          <w:szCs w:val="21"/>
          <w:lang w:val="el-GR"/>
        </w:rPr>
        <w:t xml:space="preserve">έως του </w:t>
      </w:r>
      <w:r w:rsidRPr="005762CF">
        <w:rPr>
          <w:rFonts w:ascii="Tahoma" w:eastAsia="Arial Unicode MS" w:hAnsi="Tahoma" w:cs="Tahoma"/>
          <w:iCs/>
          <w:sz w:val="21"/>
          <w:szCs w:val="21"/>
          <w:lang w:val="el-GR"/>
        </w:rPr>
        <w:t xml:space="preserve">ποσού </w:t>
      </w:r>
      <w:r w:rsidR="00E46654">
        <w:rPr>
          <w:rFonts w:ascii="Tahoma" w:eastAsia="Arial Unicode MS" w:hAnsi="Tahoma" w:cs="Tahoma"/>
          <w:iCs/>
          <w:sz w:val="21"/>
          <w:szCs w:val="21"/>
          <w:lang w:val="el-GR"/>
        </w:rPr>
        <w:t>των</w:t>
      </w:r>
      <w:r w:rsidRPr="005762CF">
        <w:rPr>
          <w:rFonts w:ascii="Tahoma" w:eastAsia="Arial Unicode MS" w:hAnsi="Tahoma" w:cs="Tahoma"/>
          <w:iCs/>
          <w:sz w:val="21"/>
          <w:szCs w:val="21"/>
          <w:lang w:val="el-GR"/>
        </w:rPr>
        <w:t xml:space="preserve"> #</w:t>
      </w:r>
      <w:r w:rsidR="00A64C64" w:rsidRPr="005762CF">
        <w:rPr>
          <w:rFonts w:ascii="Tahoma" w:eastAsia="Arial Unicode MS" w:hAnsi="Tahoma" w:cs="Tahoma"/>
          <w:iCs/>
          <w:sz w:val="21"/>
          <w:szCs w:val="21"/>
          <w:lang w:val="el-GR"/>
        </w:rPr>
        <w:t>41.309,98</w:t>
      </w:r>
      <w:r w:rsidRPr="005762CF">
        <w:rPr>
          <w:rFonts w:ascii="Tahoma" w:eastAsia="Arial Unicode MS" w:hAnsi="Tahoma" w:cs="Tahoma"/>
          <w:iCs/>
          <w:sz w:val="21"/>
          <w:szCs w:val="21"/>
          <w:lang w:val="el-GR"/>
        </w:rPr>
        <w:t>€# για το έτος 2023 (συμπ/νου ΦΠΑ).</w:t>
      </w:r>
    </w:p>
    <w:p w:rsidR="00F17A12" w:rsidRPr="005762CF" w:rsidRDefault="00F17A12" w:rsidP="00B00B32">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 Την υπ’ αρ</w:t>
      </w:r>
      <w:r w:rsidRPr="00E46654">
        <w:rPr>
          <w:rFonts w:ascii="Tahoma" w:eastAsia="Arial Unicode MS" w:hAnsi="Tahoma" w:cs="Tahoma"/>
          <w:iCs/>
          <w:sz w:val="21"/>
          <w:szCs w:val="21"/>
          <w:lang w:val="el-GR"/>
        </w:rPr>
        <w:t xml:space="preserve">. </w:t>
      </w:r>
      <w:r w:rsidR="00BC71B2" w:rsidRPr="00E46654">
        <w:rPr>
          <w:rFonts w:ascii="Tahoma" w:eastAsia="Arial Unicode MS" w:hAnsi="Tahoma" w:cs="Tahoma"/>
          <w:b/>
          <w:iCs/>
          <w:sz w:val="21"/>
          <w:szCs w:val="21"/>
          <w:lang w:val="en-US"/>
        </w:rPr>
        <w:t>M</w:t>
      </w:r>
      <w:r w:rsidR="00E46654" w:rsidRPr="00E46654">
        <w:rPr>
          <w:rFonts w:ascii="Tahoma" w:eastAsia="Arial Unicode MS" w:hAnsi="Tahoma" w:cs="Tahoma"/>
          <w:b/>
          <w:iCs/>
          <w:sz w:val="21"/>
          <w:szCs w:val="21"/>
          <w:lang w:val="el-GR"/>
        </w:rPr>
        <w:t>467/10-0</w:t>
      </w:r>
      <w:r w:rsidR="00E46654" w:rsidRPr="001C2B7D">
        <w:rPr>
          <w:rFonts w:ascii="Tahoma" w:eastAsia="Arial Unicode MS" w:hAnsi="Tahoma" w:cs="Tahoma"/>
          <w:b/>
          <w:iCs/>
          <w:sz w:val="21"/>
          <w:szCs w:val="21"/>
          <w:lang w:val="el-GR"/>
        </w:rPr>
        <w:t>2-2022</w:t>
      </w:r>
      <w:r w:rsidRPr="001C2B7D">
        <w:rPr>
          <w:rFonts w:ascii="Tahoma" w:eastAsia="Arial Unicode MS" w:hAnsi="Tahoma" w:cs="Tahoma"/>
          <w:iCs/>
          <w:sz w:val="21"/>
          <w:szCs w:val="21"/>
          <w:lang w:val="el-GR"/>
        </w:rPr>
        <w:t xml:space="preserve"> (ΑΔΑ:</w:t>
      </w:r>
      <w:r w:rsidR="001C2B7D" w:rsidRPr="001C2B7D">
        <w:rPr>
          <w:rFonts w:ascii="Tahoma" w:eastAsia="Arial Unicode MS" w:hAnsi="Tahoma" w:cs="Tahoma"/>
          <w:iCs/>
          <w:sz w:val="21"/>
          <w:szCs w:val="21"/>
          <w:lang w:val="el-GR"/>
        </w:rPr>
        <w:t>6ΑΙΨ46ΜΑΠΣ-603</w:t>
      </w:r>
      <w:r w:rsidR="00CE05D1" w:rsidRPr="001C2B7D">
        <w:rPr>
          <w:rFonts w:ascii="Tahoma" w:eastAsia="Arial Unicode MS" w:hAnsi="Tahoma" w:cs="Tahoma"/>
          <w:iCs/>
          <w:sz w:val="21"/>
          <w:szCs w:val="21"/>
          <w:lang w:val="el-GR"/>
        </w:rPr>
        <w:t>, ΑΔΑΜ: 22</w:t>
      </w:r>
      <w:r w:rsidRPr="001C2B7D">
        <w:rPr>
          <w:rFonts w:ascii="Tahoma" w:eastAsia="Arial Unicode MS" w:hAnsi="Tahoma" w:cs="Tahoma"/>
          <w:iCs/>
          <w:sz w:val="21"/>
          <w:szCs w:val="21"/>
          <w:lang w:val="el-GR"/>
        </w:rPr>
        <w:t>REQ0</w:t>
      </w:r>
      <w:r w:rsidR="001C2B7D" w:rsidRPr="001C2B7D">
        <w:rPr>
          <w:rFonts w:ascii="Tahoma" w:eastAsia="Arial Unicode MS" w:hAnsi="Tahoma" w:cs="Tahoma"/>
          <w:iCs/>
          <w:sz w:val="21"/>
          <w:szCs w:val="21"/>
          <w:lang w:val="el-GR"/>
        </w:rPr>
        <w:t>10088291</w:t>
      </w:r>
      <w:r w:rsidRPr="005762CF">
        <w:rPr>
          <w:rFonts w:ascii="Tahoma" w:eastAsia="Arial Unicode MS" w:hAnsi="Tahoma" w:cs="Tahoma"/>
          <w:iCs/>
          <w:sz w:val="21"/>
          <w:szCs w:val="21"/>
          <w:lang w:val="el-GR"/>
        </w:rPr>
        <w:t xml:space="preserve">) Απόφαση Ανάληψης Υποχρέωσης </w:t>
      </w:r>
      <w:r w:rsidR="00B00B32" w:rsidRPr="005762CF">
        <w:rPr>
          <w:rFonts w:ascii="Tahoma" w:eastAsia="Arial Unicode MS" w:hAnsi="Tahoma" w:cs="Tahoma"/>
          <w:iCs/>
          <w:sz w:val="21"/>
          <w:szCs w:val="21"/>
          <w:lang w:val="el-GR"/>
        </w:rPr>
        <w:t xml:space="preserve"> σε βάρος της πίστωσης του προϋπολογισμού εξόδων του e-ΕΦΚΑ, ετών </w:t>
      </w:r>
      <w:r w:rsidR="00B00B32" w:rsidRPr="005762CF">
        <w:rPr>
          <w:rFonts w:ascii="Tahoma" w:eastAsia="Arial Unicode MS" w:hAnsi="Tahoma" w:cs="Tahoma"/>
          <w:iCs/>
          <w:sz w:val="21"/>
          <w:szCs w:val="21"/>
          <w:lang w:val="el-GR"/>
        </w:rPr>
        <w:lastRenderedPageBreak/>
        <w:t xml:space="preserve">2022 και 2023 συνολικού ποσού #422.475,44€# </w:t>
      </w:r>
      <w:r w:rsidR="00F46E14" w:rsidRPr="005762CF">
        <w:rPr>
          <w:rFonts w:ascii="Tahoma" w:eastAsia="Arial Unicode MS" w:hAnsi="Tahoma" w:cs="Tahoma"/>
          <w:iCs/>
          <w:sz w:val="21"/>
          <w:szCs w:val="21"/>
          <w:lang w:val="el-GR"/>
        </w:rPr>
        <w:t>συμπ/νου ΦΠΑ (ποσό</w:t>
      </w:r>
      <w:r w:rsidR="00B00B32" w:rsidRPr="005762CF">
        <w:rPr>
          <w:rFonts w:ascii="Tahoma" w:eastAsia="Arial Unicode MS" w:hAnsi="Tahoma" w:cs="Tahoma"/>
          <w:iCs/>
          <w:sz w:val="21"/>
          <w:szCs w:val="21"/>
          <w:lang w:val="el-GR"/>
        </w:rPr>
        <w:t xml:space="preserve"> #381.165,46€# για το έτος </w:t>
      </w:r>
      <w:r w:rsidR="00F46E14" w:rsidRPr="005762CF">
        <w:rPr>
          <w:rFonts w:ascii="Tahoma" w:eastAsia="Arial Unicode MS" w:hAnsi="Tahoma" w:cs="Tahoma"/>
          <w:iCs/>
          <w:sz w:val="21"/>
          <w:szCs w:val="21"/>
          <w:lang w:val="el-GR"/>
        </w:rPr>
        <w:t>2022 και ποσό</w:t>
      </w:r>
      <w:r w:rsidR="00B00B32" w:rsidRPr="005762CF">
        <w:rPr>
          <w:rFonts w:ascii="Tahoma" w:eastAsia="Arial Unicode MS" w:hAnsi="Tahoma" w:cs="Tahoma"/>
          <w:iCs/>
          <w:sz w:val="21"/>
          <w:szCs w:val="21"/>
          <w:lang w:val="el-GR"/>
        </w:rPr>
        <w:t xml:space="preserve"> #41.309,98€# για το έτος 2023)</w:t>
      </w:r>
      <w:r w:rsidR="00D223CD" w:rsidRPr="005762CF">
        <w:rPr>
          <w:rFonts w:ascii="Tahoma" w:eastAsia="Arial Unicode MS" w:hAnsi="Tahoma" w:cs="Tahoma"/>
          <w:iCs/>
          <w:sz w:val="21"/>
          <w:szCs w:val="21"/>
          <w:lang w:val="el-GR"/>
        </w:rPr>
        <w:t>.</w:t>
      </w:r>
    </w:p>
    <w:p w:rsidR="005363F3" w:rsidRPr="005762CF" w:rsidRDefault="002D68CE" w:rsidP="00AC488D">
      <w:pPr>
        <w:numPr>
          <w:ilvl w:val="0"/>
          <w:numId w:val="4"/>
        </w:numPr>
        <w:tabs>
          <w:tab w:val="left" w:pos="284"/>
          <w:tab w:val="left" w:pos="567"/>
        </w:tabs>
        <w:spacing w:after="0" w:line="360" w:lineRule="auto"/>
        <w:rPr>
          <w:rFonts w:ascii="Tahoma" w:eastAsia="Arial Unicode MS" w:hAnsi="Tahoma" w:cs="Tahoma"/>
          <w:iCs/>
          <w:sz w:val="21"/>
          <w:szCs w:val="21"/>
          <w:lang w:val="el-GR"/>
        </w:rPr>
      </w:pPr>
      <w:r w:rsidRPr="005762CF">
        <w:rPr>
          <w:rFonts w:ascii="Tahoma" w:eastAsia="Arial Unicode MS" w:hAnsi="Tahoma" w:cs="Tahoma"/>
          <w:sz w:val="21"/>
          <w:szCs w:val="21"/>
          <w:lang w:val="el-GR"/>
        </w:rPr>
        <w:t>Τ</w:t>
      </w:r>
      <w:r w:rsidR="005363F3" w:rsidRPr="005762CF">
        <w:rPr>
          <w:rFonts w:ascii="Tahoma" w:eastAsia="Arial Unicode MS" w:hAnsi="Tahoma" w:cs="Tahoma"/>
          <w:sz w:val="21"/>
          <w:szCs w:val="21"/>
          <w:lang w:val="el-GR"/>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363F3" w:rsidRPr="005762CF" w:rsidRDefault="005363F3" w:rsidP="00AD1ACF">
      <w:pPr>
        <w:tabs>
          <w:tab w:val="left" w:pos="284"/>
        </w:tabs>
        <w:spacing w:after="0"/>
        <w:ind w:left="-76"/>
        <w:rPr>
          <w:rFonts w:ascii="Tahoma" w:eastAsia="Arial Unicode MS" w:hAnsi="Tahoma" w:cs="Tahoma"/>
          <w:iCs/>
          <w:sz w:val="21"/>
          <w:szCs w:val="21"/>
          <w:lang w:val="el-GR"/>
        </w:rPr>
      </w:pPr>
    </w:p>
    <w:p w:rsidR="00E849C1" w:rsidRPr="005762CF" w:rsidRDefault="00E849C1" w:rsidP="00AD1ACF">
      <w:pPr>
        <w:tabs>
          <w:tab w:val="left" w:pos="284"/>
        </w:tabs>
        <w:spacing w:after="0"/>
        <w:ind w:left="-76"/>
        <w:rPr>
          <w:rFonts w:ascii="Tahoma" w:eastAsia="Arial Unicode MS" w:hAnsi="Tahoma" w:cs="Tahoma"/>
          <w:iCs/>
          <w:sz w:val="21"/>
          <w:szCs w:val="21"/>
          <w:lang w:val="el-GR"/>
        </w:rPr>
      </w:pPr>
    </w:p>
    <w:p w:rsidR="005363F3" w:rsidRPr="005762CF" w:rsidRDefault="005363F3" w:rsidP="001E0BB3">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eastAsia="el-GR"/>
        </w:rPr>
      </w:pPr>
      <w:bookmarkStart w:id="26" w:name="_Toc92878946"/>
      <w:bookmarkStart w:id="27" w:name="_Toc95375507"/>
      <w:r w:rsidRPr="005762CF">
        <w:rPr>
          <w:rFonts w:ascii="Tahoma" w:eastAsia="Arial Unicode MS" w:hAnsi="Tahoma" w:cs="Tahoma"/>
          <w:sz w:val="21"/>
          <w:szCs w:val="21"/>
          <w:lang w:val="el-GR"/>
        </w:rPr>
        <w:t>1.5</w:t>
      </w:r>
      <w:r w:rsidRPr="005762CF">
        <w:rPr>
          <w:rFonts w:ascii="Tahoma" w:eastAsia="Arial Unicode MS" w:hAnsi="Tahoma" w:cs="Tahoma"/>
          <w:sz w:val="21"/>
          <w:szCs w:val="21"/>
          <w:lang w:val="el-GR"/>
        </w:rPr>
        <w:tab/>
        <w:t>Προθεσμία παραλαβής προσφορών και διενέργεια διαγωνισμού</w:t>
      </w:r>
      <w:bookmarkEnd w:id="25"/>
      <w:bookmarkEnd w:id="26"/>
      <w:bookmarkEnd w:id="27"/>
      <w:r w:rsidRPr="005762CF">
        <w:rPr>
          <w:rFonts w:ascii="Tahoma" w:eastAsia="Arial Unicode MS" w:hAnsi="Tahoma" w:cs="Tahoma"/>
          <w:sz w:val="21"/>
          <w:szCs w:val="21"/>
          <w:lang w:val="el-GR"/>
        </w:rPr>
        <w:t xml:space="preserve"> </w:t>
      </w:r>
    </w:p>
    <w:p w:rsidR="005363F3" w:rsidRPr="00D71B06" w:rsidRDefault="005363F3" w:rsidP="001511E9">
      <w:pPr>
        <w:spacing w:before="120" w:after="0" w:line="360" w:lineRule="auto"/>
        <w:rPr>
          <w:rFonts w:ascii="Tahoma" w:eastAsia="Arial Unicode MS" w:hAnsi="Tahoma" w:cs="Tahoma"/>
          <w:color w:val="000000" w:themeColor="text1"/>
          <w:sz w:val="21"/>
          <w:szCs w:val="21"/>
          <w:lang w:val="el-GR" w:eastAsia="el-GR"/>
        </w:rPr>
      </w:pPr>
      <w:r w:rsidRPr="005762CF">
        <w:rPr>
          <w:rFonts w:ascii="Tahoma" w:eastAsia="Arial Unicode MS" w:hAnsi="Tahoma" w:cs="Tahoma"/>
          <w:color w:val="000000" w:themeColor="text1"/>
          <w:sz w:val="21"/>
          <w:szCs w:val="21"/>
          <w:lang w:val="el-GR" w:eastAsia="el-GR"/>
        </w:rPr>
        <w:t xml:space="preserve">Η καταληκτική ημερομηνία </w:t>
      </w:r>
      <w:r w:rsidR="008E186B" w:rsidRPr="005762CF">
        <w:rPr>
          <w:rFonts w:ascii="Tahoma" w:eastAsia="Arial Unicode MS" w:hAnsi="Tahoma" w:cs="Tahoma"/>
          <w:color w:val="000000" w:themeColor="text1"/>
          <w:sz w:val="21"/>
          <w:szCs w:val="21"/>
          <w:lang w:val="el-GR" w:eastAsia="el-GR"/>
        </w:rPr>
        <w:t>παραλαβής</w:t>
      </w:r>
      <w:r w:rsidRPr="005762CF">
        <w:rPr>
          <w:rFonts w:ascii="Tahoma" w:eastAsia="Arial Unicode MS" w:hAnsi="Tahoma" w:cs="Tahoma"/>
          <w:color w:val="000000" w:themeColor="text1"/>
          <w:sz w:val="21"/>
          <w:szCs w:val="21"/>
          <w:lang w:val="el-GR" w:eastAsia="el-GR"/>
        </w:rPr>
        <w:t xml:space="preserve"> </w:t>
      </w:r>
      <w:r w:rsidR="00351748" w:rsidRPr="005762CF">
        <w:rPr>
          <w:rFonts w:ascii="Tahoma" w:eastAsia="Arial Unicode MS" w:hAnsi="Tahoma" w:cs="Tahoma"/>
          <w:color w:val="000000" w:themeColor="text1"/>
          <w:sz w:val="21"/>
          <w:szCs w:val="21"/>
          <w:lang w:val="el-GR" w:eastAsia="el-GR"/>
        </w:rPr>
        <w:t xml:space="preserve">των </w:t>
      </w:r>
      <w:r w:rsidRPr="00D71B06">
        <w:rPr>
          <w:rFonts w:ascii="Tahoma" w:eastAsia="Arial Unicode MS" w:hAnsi="Tahoma" w:cs="Tahoma"/>
          <w:color w:val="000000" w:themeColor="text1"/>
          <w:sz w:val="21"/>
          <w:szCs w:val="21"/>
          <w:lang w:val="el-GR" w:eastAsia="el-GR"/>
        </w:rPr>
        <w:t xml:space="preserve">προσφορών είναι η </w:t>
      </w:r>
      <w:r w:rsidR="00503970" w:rsidRPr="00D71B06">
        <w:rPr>
          <w:rFonts w:ascii="Tahoma" w:eastAsia="Arial Unicode MS" w:hAnsi="Tahoma" w:cs="Tahoma"/>
          <w:b/>
          <w:color w:val="000000" w:themeColor="text1"/>
          <w:sz w:val="21"/>
          <w:szCs w:val="21"/>
          <w:lang w:val="el-GR" w:eastAsia="el-GR"/>
        </w:rPr>
        <w:t>30/0</w:t>
      </w:r>
      <w:r w:rsidR="006502EA" w:rsidRPr="00D71B06">
        <w:rPr>
          <w:rFonts w:ascii="Tahoma" w:eastAsia="Arial Unicode MS" w:hAnsi="Tahoma" w:cs="Tahoma"/>
          <w:b/>
          <w:color w:val="000000" w:themeColor="text1"/>
          <w:sz w:val="21"/>
          <w:szCs w:val="21"/>
          <w:lang w:val="el-GR" w:eastAsia="el-GR"/>
        </w:rPr>
        <w:t>3</w:t>
      </w:r>
      <w:r w:rsidR="00227386" w:rsidRPr="00D71B06">
        <w:rPr>
          <w:rFonts w:ascii="Tahoma" w:eastAsia="Arial Unicode MS" w:hAnsi="Tahoma" w:cs="Tahoma"/>
          <w:b/>
          <w:color w:val="000000" w:themeColor="text1"/>
          <w:sz w:val="21"/>
          <w:szCs w:val="21"/>
          <w:lang w:val="el-GR" w:eastAsia="el-GR"/>
        </w:rPr>
        <w:t>/2022</w:t>
      </w:r>
      <w:r w:rsidRPr="00D71B06">
        <w:rPr>
          <w:rFonts w:ascii="Tahoma" w:eastAsia="Arial Unicode MS" w:hAnsi="Tahoma" w:cs="Tahoma"/>
          <w:color w:val="000000" w:themeColor="text1"/>
          <w:sz w:val="21"/>
          <w:szCs w:val="21"/>
          <w:lang w:val="el-GR" w:eastAsia="el-GR"/>
        </w:rPr>
        <w:t>,</w:t>
      </w:r>
      <w:r w:rsidRPr="00D71B06">
        <w:rPr>
          <w:rFonts w:ascii="Tahoma" w:eastAsia="Arial Unicode MS" w:hAnsi="Tahoma" w:cs="Tahoma"/>
          <w:b/>
          <w:color w:val="000000" w:themeColor="text1"/>
          <w:sz w:val="21"/>
          <w:szCs w:val="21"/>
          <w:lang w:val="el-GR" w:eastAsia="el-GR"/>
        </w:rPr>
        <w:t xml:space="preserve"> </w:t>
      </w:r>
      <w:r w:rsidRPr="00D71B06">
        <w:rPr>
          <w:rFonts w:ascii="Tahoma" w:eastAsia="Arial Unicode MS" w:hAnsi="Tahoma" w:cs="Tahoma"/>
          <w:color w:val="000000" w:themeColor="text1"/>
          <w:sz w:val="21"/>
          <w:szCs w:val="21"/>
          <w:lang w:val="el-GR" w:eastAsia="el-GR"/>
        </w:rPr>
        <w:t>ημέρα</w:t>
      </w:r>
      <w:r w:rsidRPr="00D71B06">
        <w:rPr>
          <w:rFonts w:ascii="Tahoma" w:eastAsia="Arial Unicode MS" w:hAnsi="Tahoma" w:cs="Tahoma"/>
          <w:b/>
          <w:color w:val="000000" w:themeColor="text1"/>
          <w:sz w:val="21"/>
          <w:szCs w:val="21"/>
          <w:lang w:val="el-GR" w:eastAsia="el-GR"/>
        </w:rPr>
        <w:t xml:space="preserve"> </w:t>
      </w:r>
      <w:r w:rsidR="00503970" w:rsidRPr="00D71B06">
        <w:rPr>
          <w:rFonts w:ascii="Tahoma" w:eastAsia="Arial Unicode MS" w:hAnsi="Tahoma" w:cs="Tahoma"/>
          <w:b/>
          <w:color w:val="000000" w:themeColor="text1"/>
          <w:sz w:val="21"/>
          <w:szCs w:val="21"/>
          <w:lang w:val="el-GR" w:eastAsia="el-GR"/>
        </w:rPr>
        <w:t xml:space="preserve">Τετάρτη </w:t>
      </w:r>
      <w:r w:rsidRPr="00D71B06">
        <w:rPr>
          <w:rFonts w:ascii="Tahoma" w:eastAsia="Arial Unicode MS" w:hAnsi="Tahoma" w:cs="Tahoma"/>
          <w:color w:val="000000" w:themeColor="text1"/>
          <w:sz w:val="21"/>
          <w:szCs w:val="21"/>
          <w:lang w:val="el-GR" w:eastAsia="el-GR"/>
        </w:rPr>
        <w:t xml:space="preserve">και </w:t>
      </w:r>
      <w:r w:rsidRPr="00D71B06">
        <w:rPr>
          <w:rFonts w:ascii="Tahoma" w:eastAsia="Arial Unicode MS" w:hAnsi="Tahoma" w:cs="Tahoma"/>
          <w:b/>
          <w:color w:val="000000" w:themeColor="text1"/>
          <w:sz w:val="21"/>
          <w:szCs w:val="21"/>
          <w:lang w:val="el-GR" w:eastAsia="el-GR"/>
        </w:rPr>
        <w:t xml:space="preserve">ώρα </w:t>
      </w:r>
      <w:r w:rsidR="00406168" w:rsidRPr="00D71B06">
        <w:rPr>
          <w:rFonts w:ascii="Tahoma" w:eastAsia="Arial Unicode MS" w:hAnsi="Tahoma" w:cs="Tahoma"/>
          <w:b/>
          <w:color w:val="000000" w:themeColor="text1"/>
          <w:sz w:val="21"/>
          <w:szCs w:val="21"/>
          <w:lang w:val="el-GR" w:eastAsia="el-GR"/>
        </w:rPr>
        <w:t>1</w:t>
      </w:r>
      <w:r w:rsidR="00944EDC" w:rsidRPr="00D71B06">
        <w:rPr>
          <w:rFonts w:ascii="Tahoma" w:eastAsia="Arial Unicode MS" w:hAnsi="Tahoma" w:cs="Tahoma"/>
          <w:b/>
          <w:color w:val="000000" w:themeColor="text1"/>
          <w:sz w:val="21"/>
          <w:szCs w:val="21"/>
          <w:lang w:val="el-GR" w:eastAsia="el-GR"/>
        </w:rPr>
        <w:t>4</w:t>
      </w:r>
      <w:r w:rsidR="00DC043E" w:rsidRPr="00D71B06">
        <w:rPr>
          <w:rFonts w:ascii="Tahoma" w:eastAsia="Arial Unicode MS" w:hAnsi="Tahoma" w:cs="Tahoma"/>
          <w:b/>
          <w:color w:val="000000" w:themeColor="text1"/>
          <w:sz w:val="21"/>
          <w:szCs w:val="21"/>
          <w:lang w:val="el-GR" w:eastAsia="el-GR"/>
        </w:rPr>
        <w:t>.3</w:t>
      </w:r>
      <w:r w:rsidR="00406168" w:rsidRPr="00D71B06">
        <w:rPr>
          <w:rFonts w:ascii="Tahoma" w:eastAsia="Arial Unicode MS" w:hAnsi="Tahoma" w:cs="Tahoma"/>
          <w:b/>
          <w:color w:val="000000" w:themeColor="text1"/>
          <w:sz w:val="21"/>
          <w:szCs w:val="21"/>
          <w:lang w:val="el-GR" w:eastAsia="el-GR"/>
        </w:rPr>
        <w:t>0</w:t>
      </w:r>
      <w:r w:rsidR="00CC3E8B" w:rsidRPr="00D71B06">
        <w:rPr>
          <w:rFonts w:ascii="Tahoma" w:eastAsia="Arial Unicode MS" w:hAnsi="Tahoma" w:cs="Tahoma"/>
          <w:b/>
          <w:color w:val="000000" w:themeColor="text1"/>
          <w:sz w:val="21"/>
          <w:szCs w:val="21"/>
          <w:lang w:val="el-GR" w:eastAsia="el-GR"/>
        </w:rPr>
        <w:t xml:space="preserve"> </w:t>
      </w:r>
      <w:r w:rsidR="00A85B1D" w:rsidRPr="00D71B06">
        <w:rPr>
          <w:rFonts w:ascii="Tahoma" w:eastAsia="Arial Unicode MS" w:hAnsi="Tahoma" w:cs="Tahoma"/>
          <w:b/>
          <w:color w:val="000000" w:themeColor="text1"/>
          <w:sz w:val="21"/>
          <w:szCs w:val="21"/>
          <w:lang w:val="el-GR" w:eastAsia="el-GR"/>
        </w:rPr>
        <w:t>μ</w:t>
      </w:r>
      <w:r w:rsidR="00CC3E8B" w:rsidRPr="00D71B06">
        <w:rPr>
          <w:rFonts w:ascii="Tahoma" w:eastAsia="Arial Unicode MS" w:hAnsi="Tahoma" w:cs="Tahoma"/>
          <w:b/>
          <w:color w:val="000000" w:themeColor="text1"/>
          <w:sz w:val="21"/>
          <w:szCs w:val="21"/>
          <w:lang w:val="el-GR" w:eastAsia="el-GR"/>
        </w:rPr>
        <w:t>.</w:t>
      </w:r>
      <w:r w:rsidR="00A85B1D" w:rsidRPr="00D71B06">
        <w:rPr>
          <w:rFonts w:ascii="Tahoma" w:eastAsia="Arial Unicode MS" w:hAnsi="Tahoma" w:cs="Tahoma"/>
          <w:b/>
          <w:color w:val="000000" w:themeColor="text1"/>
          <w:sz w:val="21"/>
          <w:szCs w:val="21"/>
          <w:lang w:val="el-GR" w:eastAsia="el-GR"/>
        </w:rPr>
        <w:t>μ.</w:t>
      </w:r>
    </w:p>
    <w:p w:rsidR="005363F3" w:rsidRPr="005762CF" w:rsidRDefault="005363F3" w:rsidP="001511E9">
      <w:pPr>
        <w:tabs>
          <w:tab w:val="left" w:pos="426"/>
        </w:tabs>
        <w:spacing w:after="0" w:line="360" w:lineRule="auto"/>
        <w:rPr>
          <w:rFonts w:ascii="Tahoma" w:eastAsia="Arial Unicode MS" w:hAnsi="Tahoma" w:cs="Tahoma"/>
          <w:b/>
          <w:sz w:val="21"/>
          <w:szCs w:val="21"/>
          <w:lang w:val="el-GR" w:eastAsia="el-GR"/>
        </w:rPr>
      </w:pPr>
      <w:r w:rsidRPr="00D71B06">
        <w:rPr>
          <w:rFonts w:ascii="Tahoma" w:eastAsia="Arial Unicode MS" w:hAnsi="Tahoma" w:cs="Tahoma"/>
          <w:sz w:val="21"/>
          <w:szCs w:val="21"/>
          <w:lang w:val="el-GR" w:eastAsia="el-GR"/>
        </w:rPr>
        <w:t>Η διαδικ</w:t>
      </w:r>
      <w:r w:rsidR="003823A2" w:rsidRPr="00D71B06">
        <w:rPr>
          <w:rFonts w:ascii="Tahoma" w:eastAsia="Arial Unicode MS" w:hAnsi="Tahoma" w:cs="Tahoma"/>
          <w:sz w:val="21"/>
          <w:szCs w:val="21"/>
          <w:lang w:val="el-GR" w:eastAsia="el-GR"/>
        </w:rPr>
        <w:t>ασία θα διενεργηθεί με χρήση του Εθνικού Συστήματος</w:t>
      </w:r>
      <w:r w:rsidR="003823A2" w:rsidRPr="005762CF">
        <w:rPr>
          <w:rFonts w:ascii="Tahoma" w:eastAsia="Arial Unicode MS" w:hAnsi="Tahoma" w:cs="Tahoma"/>
          <w:sz w:val="21"/>
          <w:szCs w:val="21"/>
          <w:lang w:val="el-GR" w:eastAsia="el-GR"/>
        </w:rPr>
        <w:t xml:space="preserve"> Ηλεκτρονικών Δημοσίων Συμβάσεων (ΕΣΗΔΗΣ) Προμήθειες και Υπηρεσίες του ΟΠΣ ΕΣΗΔΗΣ  (Διαδικτυακή Πύλη </w:t>
      </w:r>
      <w:r w:rsidRPr="005762CF">
        <w:rPr>
          <w:rFonts w:ascii="Tahoma" w:eastAsia="Arial Unicode MS" w:hAnsi="Tahoma" w:cs="Tahoma"/>
          <w:sz w:val="21"/>
          <w:szCs w:val="21"/>
          <w:lang w:val="el-GR" w:eastAsia="el-GR"/>
        </w:rPr>
        <w:t xml:space="preserve"> </w:t>
      </w:r>
      <w:hyperlink r:id="rId12" w:history="1">
        <w:r w:rsidR="003823A2" w:rsidRPr="005762CF">
          <w:rPr>
            <w:rStyle w:val="-"/>
            <w:rFonts w:ascii="Tahoma" w:eastAsia="Arial Unicode MS" w:hAnsi="Tahoma" w:cs="Tahoma"/>
            <w:sz w:val="21"/>
            <w:szCs w:val="21"/>
          </w:rPr>
          <w:t>www</w:t>
        </w:r>
        <w:r w:rsidR="003823A2" w:rsidRPr="005762CF">
          <w:rPr>
            <w:rStyle w:val="-"/>
            <w:rFonts w:ascii="Tahoma" w:eastAsia="Arial Unicode MS" w:hAnsi="Tahoma" w:cs="Tahoma"/>
            <w:sz w:val="21"/>
            <w:szCs w:val="21"/>
            <w:lang w:val="el-GR"/>
          </w:rPr>
          <w:t>.</w:t>
        </w:r>
        <w:r w:rsidR="003823A2" w:rsidRPr="005762CF">
          <w:rPr>
            <w:rStyle w:val="-"/>
            <w:rFonts w:ascii="Tahoma" w:eastAsia="Arial Unicode MS" w:hAnsi="Tahoma" w:cs="Tahoma"/>
            <w:sz w:val="21"/>
            <w:szCs w:val="21"/>
          </w:rPr>
          <w:t>promitheus</w:t>
        </w:r>
        <w:r w:rsidR="003823A2" w:rsidRPr="005762CF">
          <w:rPr>
            <w:rStyle w:val="-"/>
            <w:rFonts w:ascii="Tahoma" w:eastAsia="Arial Unicode MS" w:hAnsi="Tahoma" w:cs="Tahoma"/>
            <w:sz w:val="21"/>
            <w:szCs w:val="21"/>
            <w:lang w:val="el-GR"/>
          </w:rPr>
          <w:t>.</w:t>
        </w:r>
        <w:r w:rsidR="003823A2" w:rsidRPr="005762CF">
          <w:rPr>
            <w:rStyle w:val="-"/>
            <w:rFonts w:ascii="Tahoma" w:eastAsia="Arial Unicode MS" w:hAnsi="Tahoma" w:cs="Tahoma"/>
            <w:sz w:val="21"/>
            <w:szCs w:val="21"/>
          </w:rPr>
          <w:t>gov</w:t>
        </w:r>
        <w:r w:rsidR="003823A2" w:rsidRPr="005762CF">
          <w:rPr>
            <w:rStyle w:val="-"/>
            <w:rFonts w:ascii="Tahoma" w:eastAsia="Arial Unicode MS" w:hAnsi="Tahoma" w:cs="Tahoma"/>
            <w:sz w:val="21"/>
            <w:szCs w:val="21"/>
            <w:lang w:val="el-GR"/>
          </w:rPr>
          <w:t>.</w:t>
        </w:r>
        <w:r w:rsidR="003823A2" w:rsidRPr="005762CF">
          <w:rPr>
            <w:rStyle w:val="-"/>
            <w:rFonts w:ascii="Tahoma" w:eastAsia="Arial Unicode MS" w:hAnsi="Tahoma" w:cs="Tahoma"/>
            <w:sz w:val="21"/>
            <w:szCs w:val="21"/>
          </w:rPr>
          <w:t>gr</w:t>
        </w:r>
      </w:hyperlink>
      <w:r w:rsidR="003823A2" w:rsidRPr="005762CF">
        <w:rPr>
          <w:rFonts w:ascii="Tahoma" w:eastAsia="Arial Unicode MS" w:hAnsi="Tahoma" w:cs="Tahoma"/>
          <w:sz w:val="21"/>
          <w:szCs w:val="21"/>
          <w:lang w:val="el-GR" w:eastAsia="el-GR"/>
        </w:rPr>
        <w:t xml:space="preserve">) </w:t>
      </w:r>
      <w:r w:rsidRPr="00D71B06">
        <w:rPr>
          <w:rFonts w:ascii="Tahoma" w:eastAsia="Arial Unicode MS" w:hAnsi="Tahoma" w:cs="Tahoma"/>
          <w:color w:val="000000" w:themeColor="text1"/>
          <w:sz w:val="21"/>
          <w:szCs w:val="21"/>
          <w:lang w:val="el-GR" w:eastAsia="el-GR"/>
        </w:rPr>
        <w:t xml:space="preserve">την </w:t>
      </w:r>
      <w:r w:rsidR="00692A3A" w:rsidRPr="00D71B06">
        <w:rPr>
          <w:rFonts w:ascii="Tahoma" w:eastAsia="Arial Unicode MS" w:hAnsi="Tahoma" w:cs="Tahoma"/>
          <w:b/>
          <w:color w:val="000000" w:themeColor="text1"/>
          <w:sz w:val="21"/>
          <w:szCs w:val="21"/>
          <w:lang w:val="el-GR" w:eastAsia="el-GR"/>
        </w:rPr>
        <w:t>1</w:t>
      </w:r>
      <w:r w:rsidR="00692A3A" w:rsidRPr="00D71B06">
        <w:rPr>
          <w:rFonts w:ascii="Tahoma" w:eastAsia="Arial Unicode MS" w:hAnsi="Tahoma" w:cs="Tahoma"/>
          <w:b/>
          <w:color w:val="000000" w:themeColor="text1"/>
          <w:sz w:val="21"/>
          <w:szCs w:val="21"/>
          <w:vertAlign w:val="superscript"/>
          <w:lang w:val="el-GR" w:eastAsia="el-GR"/>
        </w:rPr>
        <w:t>η</w:t>
      </w:r>
      <w:r w:rsidR="00227386" w:rsidRPr="00D71B06">
        <w:rPr>
          <w:rFonts w:ascii="Tahoma" w:eastAsia="Arial Unicode MS" w:hAnsi="Tahoma" w:cs="Tahoma"/>
          <w:b/>
          <w:color w:val="000000" w:themeColor="text1"/>
          <w:sz w:val="21"/>
          <w:szCs w:val="21"/>
          <w:lang w:val="el-GR" w:eastAsia="el-GR"/>
        </w:rPr>
        <w:t>/</w:t>
      </w:r>
      <w:r w:rsidR="00692A3A" w:rsidRPr="00D71B06">
        <w:rPr>
          <w:rFonts w:ascii="Tahoma" w:eastAsia="Arial Unicode MS" w:hAnsi="Tahoma" w:cs="Tahoma"/>
          <w:b/>
          <w:color w:val="000000" w:themeColor="text1"/>
          <w:sz w:val="21"/>
          <w:szCs w:val="21"/>
          <w:lang w:val="el-GR" w:eastAsia="el-GR"/>
        </w:rPr>
        <w:t>04/</w:t>
      </w:r>
      <w:r w:rsidR="00227386" w:rsidRPr="00D71B06">
        <w:rPr>
          <w:rFonts w:ascii="Tahoma" w:eastAsia="Arial Unicode MS" w:hAnsi="Tahoma" w:cs="Tahoma"/>
          <w:b/>
          <w:color w:val="000000" w:themeColor="text1"/>
          <w:sz w:val="21"/>
          <w:szCs w:val="21"/>
          <w:lang w:val="el-GR" w:eastAsia="el-GR"/>
        </w:rPr>
        <w:t xml:space="preserve">2022 </w:t>
      </w:r>
      <w:r w:rsidRPr="00D71B06">
        <w:rPr>
          <w:rFonts w:ascii="Tahoma" w:eastAsia="Arial Unicode MS" w:hAnsi="Tahoma" w:cs="Tahoma"/>
          <w:sz w:val="21"/>
          <w:szCs w:val="21"/>
          <w:shd w:val="clear" w:color="auto" w:fill="FFFFFF"/>
          <w:lang w:val="el-GR" w:eastAsia="el-GR"/>
        </w:rPr>
        <w:t>ημέρα</w:t>
      </w:r>
      <w:r w:rsidRPr="00D71B06">
        <w:rPr>
          <w:rFonts w:ascii="Tahoma" w:eastAsia="Arial Unicode MS" w:hAnsi="Tahoma" w:cs="Tahoma"/>
          <w:b/>
          <w:sz w:val="21"/>
          <w:szCs w:val="21"/>
          <w:shd w:val="clear" w:color="auto" w:fill="FFFFFF"/>
          <w:lang w:val="el-GR" w:eastAsia="el-GR"/>
        </w:rPr>
        <w:t xml:space="preserve"> </w:t>
      </w:r>
      <w:r w:rsidR="00692A3A" w:rsidRPr="00D71B06">
        <w:rPr>
          <w:rFonts w:ascii="Tahoma" w:eastAsia="Arial Unicode MS" w:hAnsi="Tahoma" w:cs="Tahoma"/>
          <w:b/>
          <w:sz w:val="21"/>
          <w:szCs w:val="21"/>
          <w:shd w:val="clear" w:color="auto" w:fill="FFFFFF"/>
          <w:lang w:val="el-GR" w:eastAsia="el-GR"/>
        </w:rPr>
        <w:t xml:space="preserve">Παρασκευή </w:t>
      </w:r>
      <w:r w:rsidRPr="00D71B06">
        <w:rPr>
          <w:rFonts w:ascii="Tahoma" w:eastAsia="Arial Unicode MS" w:hAnsi="Tahoma" w:cs="Tahoma"/>
          <w:sz w:val="21"/>
          <w:szCs w:val="21"/>
          <w:lang w:val="el-GR" w:eastAsia="el-GR"/>
        </w:rPr>
        <w:t>και ώρα</w:t>
      </w:r>
      <w:r w:rsidRPr="00D71B06">
        <w:rPr>
          <w:rFonts w:ascii="Tahoma" w:eastAsia="Arial Unicode MS" w:hAnsi="Tahoma" w:cs="Tahoma"/>
          <w:b/>
          <w:sz w:val="21"/>
          <w:szCs w:val="21"/>
          <w:lang w:val="el-GR" w:eastAsia="el-GR"/>
        </w:rPr>
        <w:t xml:space="preserve"> </w:t>
      </w:r>
      <w:r w:rsidR="001430C7" w:rsidRPr="00D71B06">
        <w:rPr>
          <w:rFonts w:ascii="Tahoma" w:eastAsia="Arial Unicode MS" w:hAnsi="Tahoma" w:cs="Tahoma"/>
          <w:b/>
          <w:sz w:val="21"/>
          <w:szCs w:val="21"/>
          <w:lang w:val="el-GR" w:eastAsia="el-GR"/>
        </w:rPr>
        <w:t>09</w:t>
      </w:r>
      <w:r w:rsidR="00622BCE" w:rsidRPr="00D71B06">
        <w:rPr>
          <w:rFonts w:ascii="Tahoma" w:eastAsia="Arial Unicode MS" w:hAnsi="Tahoma" w:cs="Tahoma"/>
          <w:b/>
          <w:sz w:val="21"/>
          <w:szCs w:val="21"/>
          <w:lang w:val="el-GR" w:eastAsia="el-GR"/>
        </w:rPr>
        <w:t>.</w:t>
      </w:r>
      <w:r w:rsidR="001430C7" w:rsidRPr="00D71B06">
        <w:rPr>
          <w:rFonts w:ascii="Tahoma" w:eastAsia="Arial Unicode MS" w:hAnsi="Tahoma" w:cs="Tahoma"/>
          <w:b/>
          <w:sz w:val="21"/>
          <w:szCs w:val="21"/>
          <w:lang w:val="el-GR" w:eastAsia="el-GR"/>
        </w:rPr>
        <w:t>3</w:t>
      </w:r>
      <w:r w:rsidR="00622BCE" w:rsidRPr="00D71B06">
        <w:rPr>
          <w:rFonts w:ascii="Tahoma" w:eastAsia="Arial Unicode MS" w:hAnsi="Tahoma" w:cs="Tahoma"/>
          <w:b/>
          <w:sz w:val="21"/>
          <w:szCs w:val="21"/>
          <w:lang w:val="el-GR" w:eastAsia="el-GR"/>
        </w:rPr>
        <w:t>0</w:t>
      </w:r>
      <w:r w:rsidRPr="00D71B06">
        <w:rPr>
          <w:rFonts w:ascii="Tahoma" w:eastAsia="Arial Unicode MS" w:hAnsi="Tahoma" w:cs="Tahoma"/>
          <w:b/>
          <w:sz w:val="21"/>
          <w:szCs w:val="21"/>
          <w:lang w:val="el-GR" w:eastAsia="el-GR"/>
        </w:rPr>
        <w:t xml:space="preserve"> π.μ.</w:t>
      </w:r>
    </w:p>
    <w:p w:rsidR="00DF677D" w:rsidRPr="005762CF" w:rsidRDefault="00DF677D" w:rsidP="00AD1ACF">
      <w:pPr>
        <w:spacing w:after="0"/>
        <w:rPr>
          <w:rFonts w:ascii="Tahoma" w:eastAsia="Arial Unicode MS" w:hAnsi="Tahoma" w:cs="Tahoma"/>
          <w:b/>
          <w:sz w:val="21"/>
          <w:szCs w:val="21"/>
          <w:lang w:val="el-GR" w:eastAsia="el-GR"/>
        </w:rPr>
      </w:pPr>
    </w:p>
    <w:p w:rsidR="005363F3" w:rsidRPr="005762CF" w:rsidRDefault="005363F3" w:rsidP="00AD1ACF">
      <w:pPr>
        <w:spacing w:after="0"/>
        <w:rPr>
          <w:rFonts w:ascii="Tahoma" w:eastAsia="Arial Unicode MS" w:hAnsi="Tahoma" w:cs="Tahoma"/>
          <w:b/>
          <w:sz w:val="21"/>
          <w:szCs w:val="21"/>
          <w:lang w:val="el-GR" w:eastAsia="el-GR"/>
        </w:rPr>
      </w:pPr>
    </w:p>
    <w:p w:rsidR="005363F3" w:rsidRPr="005762CF" w:rsidRDefault="005363F3" w:rsidP="001E0BB3">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28" w:name="_Toc492539441"/>
      <w:bookmarkStart w:id="29" w:name="_Toc92878947"/>
      <w:bookmarkStart w:id="30" w:name="_Toc95375508"/>
      <w:r w:rsidRPr="005762CF">
        <w:rPr>
          <w:rFonts w:ascii="Tahoma" w:eastAsia="Arial Unicode MS" w:hAnsi="Tahoma" w:cs="Tahoma"/>
          <w:sz w:val="21"/>
          <w:szCs w:val="21"/>
          <w:lang w:val="el-GR"/>
        </w:rPr>
        <w:t>1.6</w:t>
      </w:r>
      <w:r w:rsidRPr="005762CF">
        <w:rPr>
          <w:rFonts w:ascii="Tahoma" w:eastAsia="Arial Unicode MS" w:hAnsi="Tahoma" w:cs="Tahoma"/>
          <w:sz w:val="21"/>
          <w:szCs w:val="21"/>
          <w:lang w:val="el-GR"/>
        </w:rPr>
        <w:tab/>
        <w:t>Δημοσιότητα</w:t>
      </w:r>
      <w:bookmarkEnd w:id="28"/>
      <w:bookmarkEnd w:id="29"/>
      <w:bookmarkEnd w:id="30"/>
    </w:p>
    <w:p w:rsidR="005363F3" w:rsidRPr="005762CF" w:rsidRDefault="005363F3" w:rsidP="001511E9">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Α. </w:t>
      </w:r>
      <w:r w:rsidR="00A12F2B" w:rsidRPr="00A12F2B">
        <w:rPr>
          <w:rFonts w:ascii="Tahoma" w:eastAsia="Arial Unicode MS" w:hAnsi="Tahoma" w:cs="Tahoma"/>
          <w:b/>
          <w:sz w:val="21"/>
          <w:szCs w:val="21"/>
          <w:lang w:val="el-GR"/>
        </w:rPr>
        <w:t xml:space="preserve">    </w:t>
      </w:r>
      <w:r w:rsidRPr="005762CF">
        <w:rPr>
          <w:rFonts w:ascii="Tahoma" w:eastAsia="Arial Unicode MS" w:hAnsi="Tahoma" w:cs="Tahoma"/>
          <w:b/>
          <w:sz w:val="21"/>
          <w:szCs w:val="21"/>
          <w:lang w:val="el-GR"/>
        </w:rPr>
        <w:t xml:space="preserve">Δημοσίευση στην Επίσημη Εφημερίδα της Ευρωπαϊκής Ένωσης </w:t>
      </w:r>
    </w:p>
    <w:p w:rsidR="005363F3" w:rsidRPr="005762CF" w:rsidRDefault="005363F3" w:rsidP="001511E9">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Προκήρυξη της παρούσας σύμβασης απεστάλη με ηλεκτρονικά μέσα για δημοσίευση </w:t>
      </w:r>
      <w:r w:rsidRPr="00C96D59">
        <w:rPr>
          <w:rFonts w:ascii="Tahoma" w:eastAsia="Arial Unicode MS" w:hAnsi="Tahoma" w:cs="Tahoma"/>
          <w:sz w:val="21"/>
          <w:szCs w:val="21"/>
          <w:lang w:val="el-GR"/>
        </w:rPr>
        <w:t xml:space="preserve">στις </w:t>
      </w:r>
      <w:r w:rsidR="00BC44A3" w:rsidRPr="00C96D59">
        <w:rPr>
          <w:rFonts w:ascii="Tahoma" w:eastAsia="Arial Unicode MS" w:hAnsi="Tahoma" w:cs="Tahoma"/>
          <w:b/>
          <w:sz w:val="21"/>
          <w:szCs w:val="21"/>
          <w:lang w:val="el-GR"/>
        </w:rPr>
        <w:t>21/02</w:t>
      </w:r>
      <w:r w:rsidR="00807C36" w:rsidRPr="00C96D59">
        <w:rPr>
          <w:rFonts w:ascii="Tahoma" w:eastAsia="Arial Unicode MS" w:hAnsi="Tahoma" w:cs="Tahoma"/>
          <w:b/>
          <w:sz w:val="21"/>
          <w:szCs w:val="21"/>
          <w:lang w:val="el-GR"/>
        </w:rPr>
        <w:t>/2022</w:t>
      </w:r>
      <w:r w:rsidR="000641B1" w:rsidRPr="00C96D59">
        <w:rPr>
          <w:rFonts w:ascii="Tahoma" w:eastAsia="Arial Unicode MS" w:hAnsi="Tahoma" w:cs="Tahoma"/>
          <w:b/>
          <w:sz w:val="21"/>
          <w:szCs w:val="21"/>
          <w:lang w:val="el-GR"/>
        </w:rPr>
        <w:t xml:space="preserve"> </w:t>
      </w:r>
      <w:r w:rsidRPr="008F2663">
        <w:rPr>
          <w:rFonts w:ascii="Tahoma" w:eastAsia="Arial Unicode MS" w:hAnsi="Tahoma" w:cs="Tahoma"/>
          <w:sz w:val="21"/>
          <w:szCs w:val="21"/>
          <w:lang w:val="el-GR"/>
        </w:rPr>
        <w:t>στην Υπηρεσία</w:t>
      </w:r>
      <w:r w:rsidRPr="005762CF">
        <w:rPr>
          <w:rFonts w:ascii="Tahoma" w:eastAsia="Arial Unicode MS" w:hAnsi="Tahoma" w:cs="Tahoma"/>
          <w:sz w:val="21"/>
          <w:szCs w:val="21"/>
          <w:lang w:val="el-GR"/>
        </w:rPr>
        <w:t xml:space="preserve"> Εκδόσεων της Ευρωπαϊκής Ένωσης.</w:t>
      </w:r>
    </w:p>
    <w:p w:rsidR="00DF3AEC" w:rsidRPr="005762CF" w:rsidRDefault="00DF3AEC" w:rsidP="001511E9">
      <w:pPr>
        <w:spacing w:after="0" w:line="360" w:lineRule="auto"/>
        <w:rPr>
          <w:rFonts w:ascii="Tahoma" w:eastAsia="Arial Unicode MS" w:hAnsi="Tahoma" w:cs="Tahoma"/>
          <w:b/>
          <w:sz w:val="21"/>
          <w:szCs w:val="21"/>
          <w:lang w:val="el-GR"/>
        </w:rPr>
      </w:pPr>
    </w:p>
    <w:p w:rsidR="005363F3" w:rsidRPr="005762CF" w:rsidRDefault="005363F3" w:rsidP="001511E9">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w:t>
      </w:r>
      <w:r w:rsidR="00A12F2B" w:rsidRPr="003A7293">
        <w:rPr>
          <w:rFonts w:ascii="Tahoma" w:eastAsia="Arial Unicode MS" w:hAnsi="Tahoma" w:cs="Tahoma"/>
          <w:b/>
          <w:sz w:val="21"/>
          <w:szCs w:val="21"/>
          <w:lang w:val="el-GR"/>
        </w:rPr>
        <w:t xml:space="preserve">     </w:t>
      </w:r>
      <w:r w:rsidRPr="005762CF">
        <w:rPr>
          <w:rFonts w:ascii="Tahoma" w:eastAsia="Arial Unicode MS" w:hAnsi="Tahoma" w:cs="Tahoma"/>
          <w:b/>
          <w:sz w:val="21"/>
          <w:szCs w:val="21"/>
          <w:lang w:val="el-GR"/>
        </w:rPr>
        <w:t xml:space="preserve">Δημοσίευση σε εθνικό επίπεδο </w:t>
      </w:r>
    </w:p>
    <w:p w:rsidR="005363F3" w:rsidRPr="005762CF" w:rsidRDefault="005363F3" w:rsidP="001511E9">
      <w:pPr>
        <w:spacing w:after="0" w:line="360" w:lineRule="auto"/>
        <w:rPr>
          <w:rFonts w:ascii="Tahoma" w:eastAsia="Arial Unicode MS" w:hAnsi="Tahoma" w:cs="Tahoma"/>
          <w:b/>
          <w:color w:val="000000" w:themeColor="text1"/>
          <w:sz w:val="21"/>
          <w:szCs w:val="21"/>
          <w:lang w:val="el-GR"/>
        </w:rPr>
      </w:pPr>
      <w:r w:rsidRPr="005762CF">
        <w:rPr>
          <w:rFonts w:ascii="Tahoma" w:eastAsia="Arial Unicode MS" w:hAnsi="Tahoma" w:cs="Tahoma"/>
          <w:sz w:val="21"/>
          <w:szCs w:val="21"/>
          <w:lang w:val="el-GR"/>
        </w:rPr>
        <w:t xml:space="preserve">Η προκήρυξη και το πλήρες κείμενο της παρούσας Διακήρυξης καταχωρήθηκαν στο Κεντρικό Ηλεκτρονικό Μητρώο </w:t>
      </w:r>
      <w:r w:rsidRPr="005762CF">
        <w:rPr>
          <w:rStyle w:val="-"/>
          <w:rFonts w:ascii="Tahoma" w:eastAsia="Arial Unicode MS" w:hAnsi="Tahoma" w:cs="Tahoma"/>
          <w:color w:val="auto"/>
          <w:sz w:val="21"/>
          <w:szCs w:val="21"/>
          <w:lang w:val="el-GR"/>
        </w:rPr>
        <w:t>Δημοσίων</w:t>
      </w:r>
      <w:r w:rsidRPr="005762CF">
        <w:rPr>
          <w:rFonts w:ascii="Tahoma" w:eastAsia="Arial Unicode MS" w:hAnsi="Tahoma" w:cs="Tahoma"/>
          <w:sz w:val="21"/>
          <w:szCs w:val="21"/>
          <w:lang w:val="el-GR"/>
        </w:rPr>
        <w:t xml:space="preserve"> Συμβάσεων (ΚΗΜΔΗΣ</w:t>
      </w:r>
      <w:r w:rsidR="00D66170" w:rsidRPr="005762CF">
        <w:rPr>
          <w:rFonts w:ascii="Tahoma" w:eastAsia="Arial Unicode MS" w:hAnsi="Tahoma" w:cs="Tahoma"/>
          <w:sz w:val="21"/>
          <w:szCs w:val="21"/>
          <w:lang w:val="el-GR"/>
        </w:rPr>
        <w:t>).</w:t>
      </w:r>
    </w:p>
    <w:p w:rsidR="00FA54AF" w:rsidRPr="005762CF" w:rsidRDefault="0086140F" w:rsidP="001511E9">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Τα έγγραφα της σύμβασης της παρούσας </w:t>
      </w:r>
      <w:r w:rsidR="005363F3" w:rsidRPr="005762CF">
        <w:rPr>
          <w:rFonts w:ascii="Tahoma" w:eastAsia="Arial Unicode MS" w:hAnsi="Tahoma" w:cs="Tahoma"/>
          <w:sz w:val="21"/>
          <w:szCs w:val="21"/>
          <w:lang w:val="el-GR"/>
        </w:rPr>
        <w:t>Διακήρυξης καταχωρήθηκ</w:t>
      </w:r>
      <w:r w:rsidR="00E701E0" w:rsidRPr="005762CF">
        <w:rPr>
          <w:rFonts w:ascii="Tahoma" w:eastAsia="Arial Unicode MS" w:hAnsi="Tahoma" w:cs="Tahoma"/>
          <w:sz w:val="21"/>
          <w:szCs w:val="21"/>
          <w:lang w:val="el-GR"/>
        </w:rPr>
        <w:t>αν</w:t>
      </w:r>
      <w:r w:rsidR="005363F3" w:rsidRPr="005762CF">
        <w:rPr>
          <w:rFonts w:ascii="Tahoma" w:eastAsia="Arial Unicode MS" w:hAnsi="Tahoma" w:cs="Tahoma"/>
          <w:sz w:val="21"/>
          <w:szCs w:val="21"/>
          <w:lang w:val="el-GR"/>
        </w:rPr>
        <w:t xml:space="preserve"> στη </w:t>
      </w:r>
      <w:r w:rsidR="00E701E0" w:rsidRPr="005762CF">
        <w:rPr>
          <w:rFonts w:ascii="Tahoma" w:eastAsia="Arial Unicode MS" w:hAnsi="Tahoma" w:cs="Tahoma"/>
          <w:sz w:val="21"/>
          <w:szCs w:val="21"/>
          <w:lang w:val="el-GR"/>
        </w:rPr>
        <w:t>σχετική ηλεκτρονική διαδικασία σύναψης δημόσιας σύμβασης  στο ΕΣΗΔΗΣ</w:t>
      </w:r>
      <w:r w:rsidR="00CD3110" w:rsidRPr="005762CF">
        <w:rPr>
          <w:rFonts w:ascii="Tahoma" w:eastAsia="Arial Unicode MS" w:hAnsi="Tahoma" w:cs="Tahoma"/>
          <w:sz w:val="21"/>
          <w:szCs w:val="21"/>
          <w:lang w:val="el-GR"/>
        </w:rPr>
        <w:t xml:space="preserve">, η οποία έλαβε </w:t>
      </w:r>
      <w:r w:rsidR="00CD3110" w:rsidRPr="005762CF">
        <w:rPr>
          <w:rFonts w:ascii="Tahoma" w:eastAsia="Arial Unicode MS" w:hAnsi="Tahoma" w:cs="Tahoma"/>
          <w:b/>
          <w:sz w:val="21"/>
          <w:szCs w:val="21"/>
          <w:lang w:val="el-GR"/>
        </w:rPr>
        <w:t>Συστημικό Αύξοντα Αριθμό</w:t>
      </w:r>
      <w:r w:rsidR="005363F3" w:rsidRPr="005762CF">
        <w:rPr>
          <w:rFonts w:ascii="Tahoma" w:eastAsia="Arial Unicode MS" w:hAnsi="Tahoma" w:cs="Tahoma"/>
          <w:b/>
          <w:sz w:val="21"/>
          <w:szCs w:val="21"/>
          <w:lang w:val="el-GR"/>
        </w:rPr>
        <w:t>:</w:t>
      </w:r>
      <w:r w:rsidR="005363F3" w:rsidRPr="005762CF">
        <w:rPr>
          <w:rFonts w:ascii="Tahoma" w:eastAsia="Arial Unicode MS" w:hAnsi="Tahoma" w:cs="Tahoma"/>
          <w:sz w:val="21"/>
          <w:szCs w:val="21"/>
          <w:lang w:val="el-GR"/>
        </w:rPr>
        <w:t xml:space="preserve"> </w:t>
      </w:r>
      <w:r w:rsidR="00FD16BA" w:rsidRPr="00B20CCD">
        <w:rPr>
          <w:rFonts w:ascii="Tahoma" w:eastAsia="Arial Unicode MS" w:hAnsi="Tahoma" w:cs="Tahoma"/>
          <w:b/>
          <w:sz w:val="21"/>
          <w:szCs w:val="21"/>
          <w:lang w:val="el-GR"/>
        </w:rPr>
        <w:t>153642</w:t>
      </w:r>
      <w:r w:rsidR="00FA54AF" w:rsidRPr="005762CF">
        <w:rPr>
          <w:rFonts w:ascii="Tahoma" w:eastAsia="Arial Unicode MS" w:hAnsi="Tahoma" w:cs="Tahoma"/>
          <w:b/>
          <w:sz w:val="21"/>
          <w:szCs w:val="21"/>
          <w:lang w:val="el-GR"/>
        </w:rPr>
        <w:t xml:space="preserve"> </w:t>
      </w:r>
      <w:r w:rsidR="00FA54AF" w:rsidRPr="005762CF">
        <w:rPr>
          <w:rFonts w:ascii="Tahoma" w:eastAsia="Arial Unicode MS" w:hAnsi="Tahoma" w:cs="Tahoma"/>
          <w:sz w:val="21"/>
          <w:szCs w:val="21"/>
          <w:lang w:val="el-GR"/>
        </w:rPr>
        <w:t>και αναρτήθηκαν στη Διαδικτυακή Πύλη (</w:t>
      </w:r>
      <w:hyperlink r:id="rId13" w:history="1">
        <w:r w:rsidR="00FA54AF" w:rsidRPr="005762CF">
          <w:rPr>
            <w:rStyle w:val="-"/>
            <w:rFonts w:ascii="Tahoma" w:eastAsia="Arial Unicode MS" w:hAnsi="Tahoma" w:cs="Tahoma"/>
            <w:sz w:val="21"/>
            <w:szCs w:val="21"/>
            <w:lang w:val="el-GR"/>
          </w:rPr>
          <w:t>www.promitheus.gov.gr</w:t>
        </w:r>
      </w:hyperlink>
      <w:r w:rsidR="00FA54AF" w:rsidRPr="005762CF">
        <w:rPr>
          <w:rFonts w:ascii="Tahoma" w:eastAsia="Arial Unicode MS" w:hAnsi="Tahoma" w:cs="Tahoma"/>
          <w:sz w:val="21"/>
          <w:szCs w:val="21"/>
          <w:lang w:val="el-GR"/>
        </w:rPr>
        <w:t>) του ΟΠΣ ΕΣΗΔΗΣ.</w:t>
      </w:r>
    </w:p>
    <w:p w:rsidR="005363F3" w:rsidRPr="005762CF" w:rsidRDefault="00C91135" w:rsidP="001511E9">
      <w:pPr>
        <w:spacing w:after="0"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rPr>
        <w:t>Π</w:t>
      </w:r>
      <w:r w:rsidR="005363F3" w:rsidRPr="005762CF">
        <w:rPr>
          <w:rFonts w:ascii="Tahoma" w:eastAsia="Arial Unicode MS" w:hAnsi="Tahoma" w:cs="Tahoma"/>
          <w:sz w:val="21"/>
          <w:szCs w:val="21"/>
          <w:lang w:val="el-GR"/>
        </w:rPr>
        <w:t>ερίληψη της παρούσας Διακήρυξης</w:t>
      </w:r>
      <w:r w:rsidRPr="005762CF">
        <w:rPr>
          <w:rFonts w:ascii="Tahoma" w:eastAsia="Arial Unicode MS" w:hAnsi="Tahoma" w:cs="Tahoma"/>
          <w:sz w:val="21"/>
          <w:szCs w:val="21"/>
          <w:lang w:val="el-GR"/>
        </w:rPr>
        <w:t xml:space="preserve"> </w:t>
      </w:r>
      <w:r w:rsidR="005363F3" w:rsidRPr="005762CF">
        <w:rPr>
          <w:rFonts w:ascii="Tahoma" w:eastAsia="Arial Unicode MS" w:hAnsi="Tahoma" w:cs="Tahoma"/>
          <w:sz w:val="21"/>
          <w:szCs w:val="21"/>
          <w:lang w:val="el-GR" w:eastAsia="el-GR"/>
        </w:rPr>
        <w:t xml:space="preserve">όπως προβλέπεται στην περίπτωση </w:t>
      </w:r>
      <w:r w:rsidR="009956CA" w:rsidRPr="005762CF">
        <w:rPr>
          <w:rFonts w:ascii="Tahoma" w:eastAsia="Arial Unicode MS" w:hAnsi="Tahoma" w:cs="Tahoma"/>
          <w:sz w:val="21"/>
          <w:szCs w:val="21"/>
          <w:lang w:val="el-GR" w:eastAsia="el-GR"/>
        </w:rPr>
        <w:t>(ιστ) της παραγράφου 3</w:t>
      </w:r>
      <w:r w:rsidR="005363F3" w:rsidRPr="005762CF">
        <w:rPr>
          <w:rFonts w:ascii="Tahoma" w:eastAsia="Arial Unicode MS" w:hAnsi="Tahoma" w:cs="Tahoma"/>
          <w:sz w:val="21"/>
          <w:szCs w:val="21"/>
          <w:lang w:val="el-GR" w:eastAsia="el-GR"/>
        </w:rPr>
        <w:t xml:space="preserve"> του άρθρου </w:t>
      </w:r>
      <w:r w:rsidR="009956CA" w:rsidRPr="005762CF">
        <w:rPr>
          <w:rFonts w:ascii="Tahoma" w:eastAsia="Arial Unicode MS" w:hAnsi="Tahoma" w:cs="Tahoma"/>
          <w:sz w:val="21"/>
          <w:szCs w:val="21"/>
          <w:lang w:val="el-GR" w:eastAsia="el-GR"/>
        </w:rPr>
        <w:t>76</w:t>
      </w:r>
      <w:r w:rsidR="005363F3" w:rsidRPr="005762CF">
        <w:rPr>
          <w:rFonts w:ascii="Tahoma" w:eastAsia="Arial Unicode MS" w:hAnsi="Tahoma" w:cs="Tahoma"/>
          <w:sz w:val="21"/>
          <w:szCs w:val="21"/>
          <w:lang w:val="el-GR" w:eastAsia="el-GR"/>
        </w:rPr>
        <w:t xml:space="preserve"> του Ν. </w:t>
      </w:r>
      <w:r w:rsidR="009956CA" w:rsidRPr="005762CF">
        <w:rPr>
          <w:rFonts w:ascii="Tahoma" w:eastAsia="Arial Unicode MS" w:hAnsi="Tahoma" w:cs="Tahoma"/>
          <w:sz w:val="21"/>
          <w:szCs w:val="21"/>
          <w:lang w:val="el-GR" w:eastAsia="el-GR"/>
        </w:rPr>
        <w:t>4727/2020</w:t>
      </w:r>
      <w:r w:rsidR="005363F3" w:rsidRPr="005762CF">
        <w:rPr>
          <w:rFonts w:ascii="Tahoma" w:eastAsia="Arial Unicode MS" w:hAnsi="Tahoma" w:cs="Tahoma"/>
          <w:sz w:val="21"/>
          <w:szCs w:val="21"/>
          <w:lang w:val="el-GR" w:eastAsia="el-GR"/>
        </w:rPr>
        <w:t xml:space="preserve">, αναρτήθηκε στο διαδίκτυο, στον ιστότοπο </w:t>
      </w:r>
      <w:hyperlink r:id="rId14" w:history="1">
        <w:r w:rsidR="005363F3" w:rsidRPr="005762CF">
          <w:rPr>
            <w:rStyle w:val="-"/>
            <w:rFonts w:ascii="Tahoma" w:eastAsia="Arial Unicode MS" w:hAnsi="Tahoma" w:cs="Tahoma"/>
            <w:sz w:val="21"/>
            <w:szCs w:val="21"/>
          </w:rPr>
          <w:t>http</w:t>
        </w:r>
        <w:r w:rsidR="005363F3" w:rsidRPr="005762CF">
          <w:rPr>
            <w:rStyle w:val="-"/>
            <w:rFonts w:ascii="Tahoma" w:eastAsia="Arial Unicode MS" w:hAnsi="Tahoma" w:cs="Tahoma"/>
            <w:sz w:val="21"/>
            <w:szCs w:val="21"/>
            <w:lang w:val="el-GR"/>
          </w:rPr>
          <w:t>://</w:t>
        </w:r>
        <w:r w:rsidR="005363F3" w:rsidRPr="005762CF">
          <w:rPr>
            <w:rStyle w:val="-"/>
            <w:rFonts w:ascii="Tahoma" w:eastAsia="Arial Unicode MS" w:hAnsi="Tahoma" w:cs="Tahoma"/>
            <w:sz w:val="21"/>
            <w:szCs w:val="21"/>
          </w:rPr>
          <w:t>et</w:t>
        </w:r>
        <w:r w:rsidR="005363F3" w:rsidRPr="005762CF">
          <w:rPr>
            <w:rStyle w:val="-"/>
            <w:rFonts w:ascii="Tahoma" w:eastAsia="Arial Unicode MS" w:hAnsi="Tahoma" w:cs="Tahoma"/>
            <w:sz w:val="21"/>
            <w:szCs w:val="21"/>
            <w:lang w:val="el-GR"/>
          </w:rPr>
          <w:t>.</w:t>
        </w:r>
        <w:r w:rsidR="005363F3" w:rsidRPr="005762CF">
          <w:rPr>
            <w:rStyle w:val="-"/>
            <w:rFonts w:ascii="Tahoma" w:eastAsia="Arial Unicode MS" w:hAnsi="Tahoma" w:cs="Tahoma"/>
            <w:sz w:val="21"/>
            <w:szCs w:val="21"/>
          </w:rPr>
          <w:t>diavgeia</w:t>
        </w:r>
        <w:r w:rsidR="005363F3" w:rsidRPr="005762CF">
          <w:rPr>
            <w:rStyle w:val="-"/>
            <w:rFonts w:ascii="Tahoma" w:eastAsia="Arial Unicode MS" w:hAnsi="Tahoma" w:cs="Tahoma"/>
            <w:sz w:val="21"/>
            <w:szCs w:val="21"/>
            <w:lang w:val="el-GR"/>
          </w:rPr>
          <w:t>.</w:t>
        </w:r>
        <w:r w:rsidR="005363F3" w:rsidRPr="005762CF">
          <w:rPr>
            <w:rStyle w:val="-"/>
            <w:rFonts w:ascii="Tahoma" w:eastAsia="Arial Unicode MS" w:hAnsi="Tahoma" w:cs="Tahoma"/>
            <w:sz w:val="21"/>
            <w:szCs w:val="21"/>
          </w:rPr>
          <w:t>gov</w:t>
        </w:r>
        <w:r w:rsidR="005363F3" w:rsidRPr="005762CF">
          <w:rPr>
            <w:rStyle w:val="-"/>
            <w:rFonts w:ascii="Tahoma" w:eastAsia="Arial Unicode MS" w:hAnsi="Tahoma" w:cs="Tahoma"/>
            <w:sz w:val="21"/>
            <w:szCs w:val="21"/>
            <w:lang w:val="el-GR"/>
          </w:rPr>
          <w:t>.</w:t>
        </w:r>
        <w:r w:rsidR="005363F3" w:rsidRPr="005762CF">
          <w:rPr>
            <w:rStyle w:val="-"/>
            <w:rFonts w:ascii="Tahoma" w:eastAsia="Arial Unicode MS" w:hAnsi="Tahoma" w:cs="Tahoma"/>
            <w:sz w:val="21"/>
            <w:szCs w:val="21"/>
          </w:rPr>
          <w:t>gr</w:t>
        </w:r>
        <w:r w:rsidR="005363F3" w:rsidRPr="005762CF">
          <w:rPr>
            <w:rStyle w:val="-"/>
            <w:rFonts w:ascii="Tahoma" w:eastAsia="Arial Unicode MS" w:hAnsi="Tahoma" w:cs="Tahoma"/>
            <w:color w:val="000000"/>
            <w:sz w:val="21"/>
            <w:szCs w:val="21"/>
            <w:lang w:val="el-GR" w:eastAsia="el-GR"/>
          </w:rPr>
          <w:t>/</w:t>
        </w:r>
      </w:hyperlink>
      <w:r w:rsidR="005363F3" w:rsidRPr="005762CF">
        <w:rPr>
          <w:rFonts w:ascii="Tahoma" w:eastAsia="Arial Unicode MS" w:hAnsi="Tahoma" w:cs="Tahoma"/>
          <w:sz w:val="21"/>
          <w:szCs w:val="21"/>
          <w:lang w:val="el-GR" w:eastAsia="el-GR"/>
        </w:rPr>
        <w:t xml:space="preserve"> (ΠΡΟΓΡΑΜΜΑ ΔΙΑΥΓΕΙΑ)</w:t>
      </w:r>
      <w:r w:rsidR="00C95AC3" w:rsidRPr="005762CF">
        <w:rPr>
          <w:rFonts w:ascii="Tahoma" w:eastAsia="Arial Unicode MS" w:hAnsi="Tahoma" w:cs="Tahoma"/>
          <w:sz w:val="21"/>
          <w:szCs w:val="21"/>
          <w:lang w:val="el-GR" w:eastAsia="el-GR"/>
        </w:rPr>
        <w:t>.</w:t>
      </w:r>
      <w:r w:rsidR="005363F3" w:rsidRPr="005762CF">
        <w:rPr>
          <w:rFonts w:ascii="Tahoma" w:eastAsia="Arial Unicode MS" w:hAnsi="Tahoma" w:cs="Tahoma"/>
          <w:sz w:val="21"/>
          <w:szCs w:val="21"/>
          <w:lang w:val="el-GR" w:eastAsia="el-GR"/>
        </w:rPr>
        <w:t xml:space="preserve"> </w:t>
      </w:r>
    </w:p>
    <w:p w:rsidR="00B33627" w:rsidRPr="00856887" w:rsidRDefault="005363F3" w:rsidP="001511E9">
      <w:pPr>
        <w:spacing w:line="360" w:lineRule="auto"/>
        <w:rPr>
          <w:rFonts w:ascii="Tahoma" w:eastAsia="Arial Unicode MS" w:hAnsi="Tahoma" w:cs="Tahoma"/>
          <w:b/>
          <w:sz w:val="21"/>
          <w:szCs w:val="21"/>
          <w:lang w:val="el-GR"/>
        </w:rPr>
      </w:pPr>
      <w:r w:rsidRPr="005762CF">
        <w:rPr>
          <w:rFonts w:ascii="Tahoma" w:eastAsia="Arial Unicode MS" w:hAnsi="Tahoma" w:cs="Tahoma"/>
          <w:sz w:val="21"/>
          <w:szCs w:val="21"/>
          <w:lang w:val="el-GR"/>
        </w:rPr>
        <w:t>Η Διακήρυξη θα καταχωρηθεί στο διαδίκτυο, στην ιστοσελίδα της αναθέτουσας αρχής, στη διεύθυνση (</w:t>
      </w:r>
      <w:r w:rsidRPr="005762CF">
        <w:rPr>
          <w:rFonts w:ascii="Tahoma" w:eastAsia="Arial Unicode MS" w:hAnsi="Tahoma" w:cs="Tahoma"/>
          <w:sz w:val="21"/>
          <w:szCs w:val="21"/>
        </w:rPr>
        <w:t>URL</w:t>
      </w:r>
      <w:r w:rsidRPr="005762CF">
        <w:rPr>
          <w:rFonts w:ascii="Tahoma" w:eastAsia="Arial Unicode MS" w:hAnsi="Tahoma" w:cs="Tahoma"/>
          <w:sz w:val="21"/>
          <w:szCs w:val="21"/>
          <w:lang w:val="el-GR"/>
        </w:rPr>
        <w:t xml:space="preserve">): </w:t>
      </w:r>
      <w:hyperlink r:id="rId15" w:history="1">
        <w:r w:rsidRPr="005762CF">
          <w:rPr>
            <w:rStyle w:val="-"/>
            <w:rFonts w:ascii="Tahoma" w:eastAsia="Arial Unicode MS" w:hAnsi="Tahoma" w:cs="Tahoma"/>
            <w:sz w:val="21"/>
            <w:szCs w:val="21"/>
          </w:rPr>
          <w:t>www</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lang w:val="en-US"/>
          </w:rPr>
          <w:t>efka</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lang w:val="en-US"/>
          </w:rPr>
          <w:t>gov</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lang w:val="en-US"/>
          </w:rPr>
          <w:t>gr</w:t>
        </w:r>
      </w:hyperlink>
      <w:r w:rsidRPr="005762CF">
        <w:rPr>
          <w:rFonts w:ascii="Tahoma" w:eastAsia="Arial Unicode MS" w:hAnsi="Tahoma" w:cs="Tahoma"/>
          <w:sz w:val="21"/>
          <w:szCs w:val="21"/>
          <w:lang w:val="el-GR"/>
        </w:rPr>
        <w:t xml:space="preserve"> </w:t>
      </w:r>
      <w:r w:rsidR="00B33627" w:rsidRPr="005762CF">
        <w:rPr>
          <w:rFonts w:ascii="Tahoma" w:eastAsia="Arial Unicode MS" w:hAnsi="Tahoma" w:cs="Tahoma"/>
          <w:sz w:val="21"/>
          <w:szCs w:val="21"/>
          <w:lang w:val="el-GR"/>
        </w:rPr>
        <w:t xml:space="preserve">Αρχική Σελίδα </w:t>
      </w:r>
      <w:r w:rsidR="00B33627" w:rsidRPr="005762CF">
        <w:rPr>
          <w:rFonts w:ascii="Arial" w:eastAsia="Arial Unicode MS" w:hAnsi="Arial" w:cs="Arial"/>
          <w:sz w:val="21"/>
          <w:szCs w:val="21"/>
          <w:lang w:val="el-GR"/>
        </w:rPr>
        <w:t>►</w:t>
      </w:r>
      <w:r w:rsidR="00B33627" w:rsidRPr="005762CF">
        <w:rPr>
          <w:rFonts w:ascii="Tahoma" w:eastAsia="Arial Unicode MS" w:hAnsi="Tahoma" w:cs="Tahoma"/>
          <w:sz w:val="21"/>
          <w:szCs w:val="21"/>
          <w:lang w:val="el-GR"/>
        </w:rPr>
        <w:t xml:space="preserve"> Επικαιρότητα </w:t>
      </w:r>
      <w:r w:rsidR="00B33627" w:rsidRPr="005762CF">
        <w:rPr>
          <w:rFonts w:ascii="Arial" w:eastAsia="Arial Unicode MS" w:hAnsi="Arial" w:cs="Arial"/>
          <w:sz w:val="21"/>
          <w:szCs w:val="21"/>
          <w:lang w:val="el-GR"/>
        </w:rPr>
        <w:t>►</w:t>
      </w:r>
      <w:r w:rsidR="00B33627" w:rsidRPr="005762CF">
        <w:rPr>
          <w:rFonts w:ascii="Tahoma" w:eastAsia="Arial Unicode MS" w:hAnsi="Tahoma" w:cs="Tahoma"/>
          <w:sz w:val="21"/>
          <w:szCs w:val="21"/>
          <w:lang w:val="el-GR"/>
        </w:rPr>
        <w:t xml:space="preserve">(Διαγωνισμοί) </w:t>
      </w:r>
      <w:r w:rsidR="00B33627" w:rsidRPr="003208DC">
        <w:rPr>
          <w:rFonts w:ascii="Tahoma" w:eastAsia="Arial Unicode MS" w:hAnsi="Tahoma" w:cs="Tahoma"/>
          <w:sz w:val="21"/>
          <w:szCs w:val="21"/>
          <w:lang w:val="el-GR"/>
        </w:rPr>
        <w:t xml:space="preserve">στις </w:t>
      </w:r>
      <w:r w:rsidR="005C6BC6" w:rsidRPr="003208DC">
        <w:rPr>
          <w:rFonts w:ascii="Tahoma" w:eastAsia="Arial Unicode MS" w:hAnsi="Tahoma" w:cs="Tahoma"/>
          <w:b/>
          <w:sz w:val="21"/>
          <w:szCs w:val="21"/>
          <w:lang w:val="el-GR"/>
        </w:rPr>
        <w:t>25/02/2022</w:t>
      </w:r>
      <w:r w:rsidR="00856887" w:rsidRPr="00856887">
        <w:rPr>
          <w:rFonts w:ascii="Tahoma" w:eastAsia="Arial Unicode MS" w:hAnsi="Tahoma" w:cs="Tahoma"/>
          <w:b/>
          <w:sz w:val="21"/>
          <w:szCs w:val="21"/>
          <w:lang w:val="el-GR"/>
        </w:rPr>
        <w:t>.</w:t>
      </w:r>
    </w:p>
    <w:p w:rsidR="00775DB0" w:rsidRDefault="00775DB0" w:rsidP="00AD1ACF">
      <w:pPr>
        <w:rPr>
          <w:rFonts w:ascii="Tahoma" w:eastAsia="Arial Unicode MS" w:hAnsi="Tahoma" w:cs="Tahoma"/>
          <w:sz w:val="21"/>
          <w:szCs w:val="21"/>
          <w:lang w:val="el-GR"/>
        </w:rPr>
      </w:pPr>
    </w:p>
    <w:p w:rsidR="005363F3" w:rsidRPr="005762CF" w:rsidRDefault="005363F3" w:rsidP="001E0BB3">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31" w:name="_Toc492539442"/>
      <w:bookmarkStart w:id="32" w:name="_Toc92878948"/>
      <w:bookmarkStart w:id="33" w:name="_Toc95375509"/>
      <w:r w:rsidRPr="005762CF">
        <w:rPr>
          <w:rFonts w:ascii="Tahoma" w:eastAsia="Arial Unicode MS" w:hAnsi="Tahoma" w:cs="Tahoma"/>
          <w:sz w:val="21"/>
          <w:szCs w:val="21"/>
          <w:lang w:val="el-GR"/>
        </w:rPr>
        <w:t>1.7</w:t>
      </w:r>
      <w:r w:rsidRPr="005762CF">
        <w:rPr>
          <w:rFonts w:ascii="Tahoma" w:eastAsia="Arial Unicode MS" w:hAnsi="Tahoma" w:cs="Tahoma"/>
          <w:sz w:val="21"/>
          <w:szCs w:val="21"/>
          <w:lang w:val="el-GR"/>
        </w:rPr>
        <w:tab/>
        <w:t>Αρχές εφαρμοζόμενες στη διαδικασία σύναψης</w:t>
      </w:r>
      <w:bookmarkEnd w:id="31"/>
      <w:bookmarkEnd w:id="32"/>
      <w:bookmarkEnd w:id="33"/>
      <w:r w:rsidRPr="005762CF">
        <w:rPr>
          <w:rFonts w:ascii="Tahoma" w:eastAsia="Arial Unicode MS" w:hAnsi="Tahoma" w:cs="Tahoma"/>
          <w:sz w:val="21"/>
          <w:szCs w:val="21"/>
          <w:lang w:val="el-GR"/>
        </w:rPr>
        <w:t xml:space="preserve"> </w:t>
      </w:r>
    </w:p>
    <w:p w:rsidR="005363F3" w:rsidRPr="00802FC7" w:rsidRDefault="005363F3" w:rsidP="00A100EA">
      <w:pPr>
        <w:spacing w:before="120" w:after="0" w:line="360" w:lineRule="auto"/>
        <w:rPr>
          <w:rFonts w:ascii="Tahoma" w:eastAsia="Arial Unicode MS" w:hAnsi="Tahoma" w:cs="Tahoma"/>
          <w:sz w:val="21"/>
          <w:szCs w:val="21"/>
          <w:lang w:val="el-GR"/>
        </w:rPr>
      </w:pPr>
      <w:r w:rsidRPr="00802FC7">
        <w:rPr>
          <w:rFonts w:ascii="Tahoma" w:eastAsia="Arial Unicode MS" w:hAnsi="Tahoma" w:cs="Tahoma"/>
          <w:sz w:val="21"/>
          <w:szCs w:val="21"/>
          <w:lang w:val="el-GR"/>
        </w:rPr>
        <w:t>Οι οικονομικοί φορείς δεσμεύονται ότι:</w:t>
      </w:r>
    </w:p>
    <w:p w:rsidR="001D525E" w:rsidRPr="00802FC7" w:rsidRDefault="005363F3" w:rsidP="00217804">
      <w:pPr>
        <w:spacing w:after="0" w:line="360" w:lineRule="auto"/>
        <w:rPr>
          <w:rFonts w:ascii="Tahoma" w:eastAsia="Arial Unicode MS" w:hAnsi="Tahoma" w:cs="Tahoma"/>
          <w:sz w:val="21"/>
          <w:szCs w:val="21"/>
          <w:lang w:val="el-GR"/>
        </w:rPr>
      </w:pPr>
      <w:r w:rsidRPr="00802FC7">
        <w:rPr>
          <w:rFonts w:ascii="Tahoma" w:eastAsia="Arial Unicode MS" w:hAnsi="Tahoma" w:cs="Tahoma"/>
          <w:sz w:val="21"/>
          <w:szCs w:val="21"/>
          <w:lang w:val="el-GR"/>
        </w:rPr>
        <w:t>α) τηρούν και θα εξακολουθήσουν να τηρούν κατά την εκτέλεση της σύμβασης, εφόσον επιλεγούν,</w:t>
      </w:r>
      <w:r w:rsidR="0056232E" w:rsidRPr="00802FC7">
        <w:rPr>
          <w:rFonts w:ascii="Tahoma" w:eastAsia="Arial Unicode MS" w:hAnsi="Tahoma" w:cs="Tahoma"/>
          <w:sz w:val="21"/>
          <w:szCs w:val="21"/>
          <w:lang w:val="el-GR"/>
        </w:rPr>
        <w:t xml:space="preserve"> </w:t>
      </w:r>
      <w:r w:rsidRPr="00802FC7">
        <w:rPr>
          <w:rFonts w:ascii="Tahoma" w:eastAsia="Arial Unicode MS" w:hAnsi="Tahoma" w:cs="Tahoma"/>
          <w:sz w:val="21"/>
          <w:szCs w:val="21"/>
          <w:lang w:val="el-GR"/>
        </w:rPr>
        <w:t xml:space="preserve">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w:t>
      </w:r>
      <w:r w:rsidRPr="00802FC7">
        <w:rPr>
          <w:rFonts w:ascii="Tahoma" w:eastAsia="Arial Unicode MS" w:hAnsi="Tahoma" w:cs="Tahoma"/>
          <w:sz w:val="21"/>
          <w:szCs w:val="21"/>
          <w:lang w:val="el-GR"/>
        </w:rPr>
        <w:lastRenderedPageBreak/>
        <w:t xml:space="preserve">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rsidR="005363F3" w:rsidRPr="00802FC7" w:rsidRDefault="005363F3" w:rsidP="00217804">
      <w:pPr>
        <w:spacing w:after="0" w:line="360" w:lineRule="auto"/>
        <w:rPr>
          <w:rFonts w:ascii="Tahoma" w:eastAsia="Arial Unicode MS" w:hAnsi="Tahoma" w:cs="Tahoma"/>
          <w:sz w:val="21"/>
          <w:szCs w:val="21"/>
          <w:lang w:val="el-GR"/>
        </w:rPr>
      </w:pPr>
      <w:r w:rsidRPr="00802FC7">
        <w:rPr>
          <w:rFonts w:ascii="Tahoma" w:eastAsia="Arial Unicode MS" w:hAnsi="Tahoma" w:cs="Tahoma"/>
          <w:sz w:val="21"/>
          <w:szCs w:val="21"/>
          <w:lang w:val="el-GR"/>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75E71" w:rsidRPr="00802FC7" w:rsidRDefault="005363F3" w:rsidP="00217804">
      <w:pPr>
        <w:spacing w:after="0" w:line="360" w:lineRule="auto"/>
        <w:rPr>
          <w:rFonts w:ascii="Tahoma" w:eastAsia="Arial Unicode MS" w:hAnsi="Tahoma" w:cs="Tahoma"/>
          <w:sz w:val="21"/>
          <w:szCs w:val="21"/>
          <w:lang w:val="el-GR"/>
        </w:rPr>
      </w:pPr>
      <w:r w:rsidRPr="00802FC7">
        <w:rPr>
          <w:rFonts w:ascii="Tahoma" w:eastAsia="Arial Unicode MS" w:hAnsi="Tahoma" w:cs="Tahoma"/>
          <w:sz w:val="21"/>
          <w:szCs w:val="21"/>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r w:rsidR="00215A33" w:rsidRPr="00802FC7">
        <w:rPr>
          <w:rFonts w:ascii="Tahoma" w:eastAsia="Arial Unicode MS" w:hAnsi="Tahoma" w:cs="Tahoma"/>
          <w:sz w:val="21"/>
          <w:szCs w:val="21"/>
          <w:lang w:val="el-GR"/>
        </w:rPr>
        <w:t>.</w:t>
      </w:r>
      <w:r w:rsidR="00775E71" w:rsidRPr="00802FC7">
        <w:rPr>
          <w:rFonts w:ascii="Tahoma" w:eastAsia="Arial Unicode MS" w:hAnsi="Tahoma" w:cs="Tahoma"/>
          <w:sz w:val="21"/>
          <w:szCs w:val="21"/>
          <w:lang w:val="el-GR"/>
        </w:rPr>
        <w:t xml:space="preserve"> </w:t>
      </w:r>
    </w:p>
    <w:p w:rsidR="005363F3" w:rsidRPr="00802FC7" w:rsidRDefault="005363F3" w:rsidP="00217804">
      <w:pPr>
        <w:spacing w:after="0" w:line="360" w:lineRule="auto"/>
        <w:rPr>
          <w:rFonts w:ascii="Tahoma" w:eastAsia="Arial Unicode MS" w:hAnsi="Tahoma" w:cs="Tahoma"/>
          <w:sz w:val="21"/>
          <w:szCs w:val="21"/>
          <w:lang w:val="el-GR"/>
        </w:rPr>
      </w:pPr>
      <w:r w:rsidRPr="00802FC7">
        <w:rPr>
          <w:rFonts w:ascii="Tahoma" w:eastAsia="Arial Unicode MS" w:hAnsi="Tahoma" w:cs="Tahoma"/>
          <w:sz w:val="21"/>
          <w:szCs w:val="21"/>
          <w:lang w:val="el-GR"/>
        </w:rPr>
        <w:t>γ) λαμβάνουν τα κατάλληλα μέτρα για να διαφυλάξουν την εμπιστευτικότητα των πληροφοριών που έχουν χαρακτηρισθεί ως τέτοιες.</w:t>
      </w:r>
      <w:r w:rsidR="00C71DD5" w:rsidRPr="00802FC7">
        <w:rPr>
          <w:rFonts w:ascii="Tahoma" w:eastAsia="Arial Unicode MS" w:hAnsi="Tahoma" w:cs="Tahoma"/>
          <w:sz w:val="21"/>
          <w:szCs w:val="21"/>
          <w:lang w:val="el-GR"/>
        </w:rPr>
        <w:t xml:space="preserve">  </w:t>
      </w:r>
    </w:p>
    <w:p w:rsidR="00832705" w:rsidRPr="005762CF" w:rsidRDefault="00832705" w:rsidP="00AD1ACF">
      <w:pPr>
        <w:spacing w:after="0"/>
        <w:rPr>
          <w:rFonts w:ascii="Tahoma" w:eastAsia="Arial Unicode MS" w:hAnsi="Tahoma" w:cs="Tahoma"/>
          <w:sz w:val="21"/>
          <w:szCs w:val="21"/>
          <w:lang w:val="el-GR"/>
        </w:rPr>
      </w:pPr>
    </w:p>
    <w:p w:rsidR="005363F3" w:rsidRPr="005762CF" w:rsidRDefault="005363F3" w:rsidP="000D6B9B">
      <w:pPr>
        <w:pStyle w:val="1"/>
        <w:pBdr>
          <w:top w:val="none" w:sz="0" w:space="0" w:color="auto"/>
          <w:left w:val="none" w:sz="0" w:space="0" w:color="auto"/>
          <w:right w:val="none" w:sz="0" w:space="0" w:color="auto"/>
        </w:pBdr>
        <w:tabs>
          <w:tab w:val="left" w:pos="567"/>
        </w:tabs>
        <w:spacing w:before="0" w:after="0"/>
        <w:ind w:left="207" w:hanging="207"/>
        <w:rPr>
          <w:rFonts w:ascii="Tahoma" w:eastAsia="Arial Unicode MS" w:hAnsi="Tahoma" w:cs="Tahoma"/>
          <w:sz w:val="21"/>
          <w:szCs w:val="21"/>
          <w:lang w:val="el-GR"/>
        </w:rPr>
      </w:pPr>
      <w:bookmarkStart w:id="34" w:name="_Toc92878949"/>
      <w:bookmarkStart w:id="35" w:name="_Toc95375510"/>
      <w:r w:rsidRPr="005762CF">
        <w:rPr>
          <w:rFonts w:ascii="Tahoma" w:eastAsia="Arial Unicode MS" w:hAnsi="Tahoma" w:cs="Tahoma"/>
          <w:sz w:val="21"/>
          <w:szCs w:val="21"/>
          <w:lang w:val="el-GR"/>
        </w:rPr>
        <w:lastRenderedPageBreak/>
        <w:t>2.</w:t>
      </w:r>
      <w:r w:rsidRPr="005762CF">
        <w:rPr>
          <w:rFonts w:ascii="Tahoma" w:eastAsia="Arial Unicode MS" w:hAnsi="Tahoma" w:cs="Tahoma"/>
          <w:sz w:val="21"/>
          <w:szCs w:val="21"/>
          <w:lang w:val="el-GR"/>
        </w:rPr>
        <w:tab/>
        <w:t>ΓΕΝΙΚΟΙ ΚΑΙ ΕΙΔΙΚΟΙ ΟΡΟΙ ΣΥΜΜΕΤΟΧΗΣ</w:t>
      </w:r>
      <w:bookmarkEnd w:id="34"/>
      <w:bookmarkEnd w:id="35"/>
    </w:p>
    <w:p w:rsidR="005363F3" w:rsidRPr="005762CF" w:rsidRDefault="005363F3" w:rsidP="00AD1ACF">
      <w:pPr>
        <w:rPr>
          <w:rFonts w:ascii="Tahoma" w:eastAsia="Arial Unicode MS" w:hAnsi="Tahoma" w:cs="Tahoma"/>
          <w:sz w:val="21"/>
          <w:szCs w:val="21"/>
          <w:lang w:val="el-GR"/>
        </w:rPr>
      </w:pPr>
    </w:p>
    <w:p w:rsidR="005363F3" w:rsidRPr="005762CF" w:rsidRDefault="005363F3" w:rsidP="000D6B9B">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36" w:name="_Toc492539443"/>
      <w:bookmarkStart w:id="37" w:name="_Toc92878950"/>
      <w:bookmarkStart w:id="38" w:name="_Toc95375511"/>
      <w:r w:rsidRPr="005762CF">
        <w:rPr>
          <w:rFonts w:ascii="Tahoma" w:eastAsia="Arial Unicode MS" w:hAnsi="Tahoma" w:cs="Tahoma"/>
          <w:sz w:val="21"/>
          <w:szCs w:val="21"/>
          <w:lang w:val="el-GR"/>
        </w:rPr>
        <w:t>2.1</w:t>
      </w:r>
      <w:r w:rsidRPr="005762CF">
        <w:rPr>
          <w:rFonts w:ascii="Tahoma" w:eastAsia="Arial Unicode MS" w:hAnsi="Tahoma" w:cs="Tahoma"/>
          <w:sz w:val="21"/>
          <w:szCs w:val="21"/>
          <w:lang w:val="el-GR"/>
        </w:rPr>
        <w:tab/>
        <w:t>Γενικές Πληροφορίες</w:t>
      </w:r>
      <w:bookmarkStart w:id="39" w:name="_Toc492539444"/>
      <w:bookmarkEnd w:id="36"/>
      <w:bookmarkEnd w:id="37"/>
      <w:bookmarkEnd w:id="38"/>
    </w:p>
    <w:p w:rsidR="005363F3" w:rsidRPr="005762CF" w:rsidRDefault="005363F3" w:rsidP="000D6B9B">
      <w:pPr>
        <w:pStyle w:val="3"/>
        <w:spacing w:before="120" w:after="0"/>
        <w:ind w:left="210" w:hanging="210"/>
        <w:rPr>
          <w:rFonts w:ascii="Tahoma" w:eastAsia="Arial Unicode MS" w:hAnsi="Tahoma" w:cs="Tahoma"/>
          <w:sz w:val="21"/>
          <w:szCs w:val="21"/>
          <w:lang w:val="el-GR"/>
        </w:rPr>
      </w:pPr>
      <w:bookmarkStart w:id="40" w:name="_Toc92878951"/>
      <w:bookmarkStart w:id="41" w:name="_Toc95375512"/>
      <w:r w:rsidRPr="005762CF">
        <w:rPr>
          <w:rFonts w:ascii="Tahoma" w:eastAsia="Arial Unicode MS" w:hAnsi="Tahoma" w:cs="Tahoma"/>
          <w:sz w:val="21"/>
          <w:szCs w:val="21"/>
          <w:lang w:val="el-GR"/>
        </w:rPr>
        <w:t>2.1.1</w:t>
      </w:r>
      <w:r w:rsidR="00713F5B"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Έγγραφα της σύμβασης</w:t>
      </w:r>
      <w:bookmarkEnd w:id="39"/>
      <w:bookmarkEnd w:id="40"/>
      <w:bookmarkEnd w:id="41"/>
    </w:p>
    <w:p w:rsidR="005363F3" w:rsidRPr="005762CF" w:rsidRDefault="005363F3" w:rsidP="00354F42">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Τα έγγραφα της παρούσας διαδικασίας σύναψης  είναι τα ακόλουθα:</w:t>
      </w:r>
    </w:p>
    <w:p w:rsidR="0002614C" w:rsidRPr="005762CF" w:rsidRDefault="00FF736E" w:rsidP="00F6630D">
      <w:pPr>
        <w:pStyle w:val="aff3"/>
        <w:numPr>
          <w:ilvl w:val="0"/>
          <w:numId w:val="3"/>
        </w:numPr>
        <w:spacing w:after="0" w:line="360" w:lineRule="auto"/>
        <w:contextualSpacing/>
        <w:jc w:val="both"/>
        <w:rPr>
          <w:rFonts w:ascii="Tahoma" w:eastAsia="Arial Unicode MS" w:hAnsi="Tahoma" w:cs="Tahoma"/>
          <w:sz w:val="21"/>
          <w:szCs w:val="21"/>
        </w:rPr>
      </w:pPr>
      <w:r w:rsidRPr="009D3CEA">
        <w:rPr>
          <w:rFonts w:ascii="Tahoma" w:eastAsia="Arial Unicode MS" w:hAnsi="Tahoma" w:cs="Tahoma"/>
          <w:sz w:val="21"/>
          <w:szCs w:val="21"/>
          <w:lang w:val="en-US"/>
        </w:rPr>
        <w:t>H</w:t>
      </w:r>
      <w:r w:rsidR="005363F3" w:rsidRPr="009D3CEA">
        <w:rPr>
          <w:rFonts w:ascii="Tahoma" w:eastAsia="Arial Unicode MS" w:hAnsi="Tahoma" w:cs="Tahoma"/>
          <w:sz w:val="21"/>
          <w:szCs w:val="21"/>
        </w:rPr>
        <w:t xml:space="preserve"> με αρ.</w:t>
      </w:r>
      <w:r w:rsidR="005363F3" w:rsidRPr="009D3CEA">
        <w:rPr>
          <w:rFonts w:ascii="Tahoma" w:eastAsia="Arial Unicode MS" w:hAnsi="Tahoma" w:cs="Tahoma"/>
          <w:color w:val="FF0000"/>
          <w:sz w:val="21"/>
          <w:szCs w:val="21"/>
        </w:rPr>
        <w:t xml:space="preserve"> </w:t>
      </w:r>
      <w:r w:rsidR="00D97B54" w:rsidRPr="009D3CEA">
        <w:rPr>
          <w:rFonts w:ascii="Tahoma" w:eastAsia="Arial Unicode MS" w:hAnsi="Tahoma" w:cs="Tahoma"/>
          <w:b/>
          <w:sz w:val="21"/>
          <w:szCs w:val="21"/>
        </w:rPr>
        <w:t>202</w:t>
      </w:r>
      <w:r w:rsidR="00D627C6" w:rsidRPr="009D3CEA">
        <w:rPr>
          <w:rFonts w:ascii="Tahoma" w:eastAsia="Arial Unicode MS" w:hAnsi="Tahoma" w:cs="Tahoma"/>
          <w:b/>
          <w:sz w:val="21"/>
          <w:szCs w:val="21"/>
        </w:rPr>
        <w:t>2</w:t>
      </w:r>
      <w:r w:rsidR="006C19C3">
        <w:rPr>
          <w:rFonts w:ascii="Tahoma" w:eastAsia="Arial Unicode MS" w:hAnsi="Tahoma" w:cs="Tahoma"/>
          <w:b/>
          <w:sz w:val="21"/>
          <w:szCs w:val="21"/>
        </w:rPr>
        <w:t>/S</w:t>
      </w:r>
      <w:r w:rsidR="006C19C3" w:rsidRPr="006C19C3">
        <w:rPr>
          <w:rFonts w:ascii="Tahoma" w:eastAsia="Arial Unicode MS" w:hAnsi="Tahoma" w:cs="Tahoma"/>
          <w:b/>
          <w:sz w:val="21"/>
          <w:szCs w:val="21"/>
        </w:rPr>
        <w:t xml:space="preserve"> </w:t>
      </w:r>
      <w:r w:rsidR="009D3CEA" w:rsidRPr="009D3CEA">
        <w:rPr>
          <w:rFonts w:ascii="Tahoma" w:eastAsia="Arial Unicode MS" w:hAnsi="Tahoma" w:cs="Tahoma"/>
          <w:b/>
          <w:sz w:val="21"/>
          <w:szCs w:val="21"/>
        </w:rPr>
        <w:t>040-102575</w:t>
      </w:r>
      <w:r w:rsidR="00D97B54" w:rsidRPr="005762CF">
        <w:rPr>
          <w:rFonts w:ascii="Tahoma" w:eastAsia="Arial Unicode MS" w:hAnsi="Tahoma" w:cs="Tahoma"/>
          <w:sz w:val="21"/>
          <w:szCs w:val="21"/>
        </w:rPr>
        <w:t xml:space="preserve"> </w:t>
      </w:r>
      <w:r w:rsidR="00832705" w:rsidRPr="005762CF">
        <w:rPr>
          <w:rFonts w:ascii="Tahoma" w:eastAsia="Arial Unicode MS" w:hAnsi="Tahoma" w:cs="Tahoma"/>
          <w:sz w:val="21"/>
          <w:szCs w:val="21"/>
        </w:rPr>
        <w:t>Προκήρυξη</w:t>
      </w:r>
      <w:r w:rsidR="005363F3" w:rsidRPr="005762CF">
        <w:rPr>
          <w:rFonts w:ascii="Tahoma" w:eastAsia="Arial Unicode MS" w:hAnsi="Tahoma" w:cs="Tahoma"/>
          <w:sz w:val="21"/>
          <w:szCs w:val="21"/>
        </w:rPr>
        <w:t xml:space="preserve"> της </w:t>
      </w:r>
      <w:r w:rsidR="005363F3" w:rsidRPr="00221C04">
        <w:rPr>
          <w:rFonts w:ascii="Tahoma" w:eastAsia="Arial Unicode MS" w:hAnsi="Tahoma" w:cs="Tahoma"/>
          <w:sz w:val="21"/>
          <w:szCs w:val="21"/>
        </w:rPr>
        <w:t>Σύμβασης</w:t>
      </w:r>
      <w:r w:rsidR="005363F3" w:rsidRPr="00221C04">
        <w:rPr>
          <w:rFonts w:ascii="Tahoma" w:eastAsia="Arial Unicode MS" w:hAnsi="Tahoma" w:cs="Tahoma"/>
          <w:color w:val="000000" w:themeColor="text1"/>
          <w:sz w:val="21"/>
          <w:szCs w:val="21"/>
        </w:rPr>
        <w:t>,</w:t>
      </w:r>
      <w:r w:rsidR="00707174" w:rsidRPr="00221C04">
        <w:rPr>
          <w:rFonts w:ascii="Tahoma" w:eastAsia="Arial Unicode MS" w:hAnsi="Tahoma" w:cs="Tahoma"/>
          <w:color w:val="000000" w:themeColor="text1"/>
          <w:sz w:val="21"/>
          <w:szCs w:val="21"/>
        </w:rPr>
        <w:t>(</w:t>
      </w:r>
      <w:r w:rsidR="00AD1ACF" w:rsidRPr="00221C04">
        <w:rPr>
          <w:rFonts w:ascii="Tahoma" w:eastAsia="Arial Unicode MS" w:hAnsi="Tahoma" w:cs="Tahoma"/>
          <w:color w:val="000000" w:themeColor="text1"/>
          <w:sz w:val="21"/>
          <w:szCs w:val="21"/>
        </w:rPr>
        <w:t>ΑΔΑ:</w:t>
      </w:r>
      <w:r w:rsidR="00221C04" w:rsidRPr="00221C04">
        <w:rPr>
          <w:rFonts w:ascii="Tahoma" w:eastAsia="Arial Unicode MS" w:hAnsi="Tahoma" w:cs="Tahoma"/>
          <w:color w:val="000000" w:themeColor="text1"/>
          <w:sz w:val="21"/>
          <w:szCs w:val="21"/>
        </w:rPr>
        <w:t>ΡΟΥΒ46ΜΑΠΣ-</w:t>
      </w:r>
      <w:r w:rsidR="00221C04" w:rsidRPr="00240192">
        <w:rPr>
          <w:rFonts w:ascii="Tahoma" w:eastAsia="Arial Unicode MS" w:hAnsi="Tahoma" w:cs="Tahoma"/>
          <w:color w:val="000000" w:themeColor="text1"/>
          <w:sz w:val="21"/>
          <w:szCs w:val="21"/>
        </w:rPr>
        <w:t xml:space="preserve">0Ι7, </w:t>
      </w:r>
      <w:r w:rsidR="00AD1ACF" w:rsidRPr="00240192">
        <w:rPr>
          <w:rFonts w:ascii="Tahoma" w:eastAsia="Arial Unicode MS" w:hAnsi="Tahoma" w:cs="Tahoma"/>
          <w:color w:val="000000" w:themeColor="text1"/>
          <w:sz w:val="21"/>
          <w:szCs w:val="21"/>
        </w:rPr>
        <w:t>ΑΔΑΜ</w:t>
      </w:r>
      <w:r w:rsidR="00434AE3" w:rsidRPr="00240192">
        <w:rPr>
          <w:rFonts w:ascii="Tahoma" w:eastAsia="Arial Unicode MS" w:hAnsi="Tahoma" w:cs="Tahoma"/>
          <w:color w:val="000000" w:themeColor="text1"/>
          <w:sz w:val="21"/>
          <w:szCs w:val="21"/>
        </w:rPr>
        <w:t>:</w:t>
      </w:r>
      <w:r w:rsidR="00AD1ACF" w:rsidRPr="00240192">
        <w:rPr>
          <w:rFonts w:ascii="Tahoma" w:eastAsia="Arial Unicode MS" w:hAnsi="Tahoma" w:cs="Tahoma"/>
          <w:color w:val="000000" w:themeColor="text1"/>
          <w:sz w:val="21"/>
          <w:szCs w:val="21"/>
        </w:rPr>
        <w:t xml:space="preserve"> </w:t>
      </w:r>
      <w:r w:rsidR="00240192" w:rsidRPr="00240192">
        <w:rPr>
          <w:rFonts w:ascii="Tahoma" w:eastAsia="Arial Unicode MS" w:hAnsi="Tahoma" w:cs="Tahoma"/>
          <w:color w:val="000000" w:themeColor="text1"/>
          <w:sz w:val="21"/>
          <w:szCs w:val="21"/>
        </w:rPr>
        <w:t>22</w:t>
      </w:r>
      <w:r w:rsidR="00240192" w:rsidRPr="00240192">
        <w:rPr>
          <w:rFonts w:ascii="Tahoma" w:eastAsia="Arial Unicode MS" w:hAnsi="Tahoma" w:cs="Tahoma"/>
          <w:color w:val="000000" w:themeColor="text1"/>
          <w:sz w:val="21"/>
          <w:szCs w:val="21"/>
          <w:lang w:val="en-US"/>
        </w:rPr>
        <w:t>PROC</w:t>
      </w:r>
      <w:r w:rsidR="00240192" w:rsidRPr="00240192">
        <w:rPr>
          <w:rFonts w:ascii="Tahoma" w:eastAsia="Arial Unicode MS" w:hAnsi="Tahoma" w:cs="Tahoma"/>
          <w:color w:val="000000" w:themeColor="text1"/>
          <w:sz w:val="21"/>
          <w:szCs w:val="21"/>
        </w:rPr>
        <w:t>010118622</w:t>
      </w:r>
      <w:r w:rsidR="00AD1ACF" w:rsidRPr="00240192">
        <w:rPr>
          <w:rFonts w:ascii="Tahoma" w:eastAsia="Arial Unicode MS" w:hAnsi="Tahoma" w:cs="Tahoma"/>
          <w:color w:val="000000" w:themeColor="text1"/>
          <w:sz w:val="21"/>
          <w:szCs w:val="21"/>
        </w:rPr>
        <w:t xml:space="preserve">) </w:t>
      </w:r>
      <w:r w:rsidR="005363F3" w:rsidRPr="00240192">
        <w:rPr>
          <w:rFonts w:ascii="Tahoma" w:eastAsia="Arial Unicode MS" w:hAnsi="Tahoma" w:cs="Tahoma"/>
          <w:color w:val="000000" w:themeColor="text1"/>
          <w:sz w:val="21"/>
          <w:szCs w:val="21"/>
        </w:rPr>
        <w:t xml:space="preserve"> </w:t>
      </w:r>
      <w:r w:rsidR="00587E9B" w:rsidRPr="00240192">
        <w:rPr>
          <w:rFonts w:ascii="Tahoma" w:eastAsia="Arial Unicode MS" w:hAnsi="Tahoma" w:cs="Tahoma"/>
          <w:sz w:val="21"/>
          <w:szCs w:val="21"/>
        </w:rPr>
        <w:t xml:space="preserve">όπως αυτή έχει δημοσιευθεί </w:t>
      </w:r>
      <w:r w:rsidR="005363F3" w:rsidRPr="00240192">
        <w:rPr>
          <w:rFonts w:ascii="Tahoma" w:eastAsia="Arial Unicode MS" w:hAnsi="Tahoma" w:cs="Tahoma"/>
          <w:sz w:val="21"/>
          <w:szCs w:val="21"/>
        </w:rPr>
        <w:t>στην Επίσημη Εφημερίδα της</w:t>
      </w:r>
      <w:r w:rsidR="005363F3" w:rsidRPr="005762CF">
        <w:rPr>
          <w:rFonts w:ascii="Tahoma" w:eastAsia="Arial Unicode MS" w:hAnsi="Tahoma" w:cs="Tahoma"/>
          <w:sz w:val="21"/>
          <w:szCs w:val="21"/>
        </w:rPr>
        <w:t xml:space="preserve"> Ευρωπαϊκής Ένωσης</w:t>
      </w:r>
    </w:p>
    <w:p w:rsidR="003A6032" w:rsidRPr="005762CF" w:rsidRDefault="00587E9B" w:rsidP="00F6630D">
      <w:pPr>
        <w:pStyle w:val="aff3"/>
        <w:numPr>
          <w:ilvl w:val="0"/>
          <w:numId w:val="3"/>
        </w:numPr>
        <w:spacing w:after="0" w:line="360" w:lineRule="auto"/>
        <w:contextualSpacing/>
        <w:jc w:val="both"/>
        <w:rPr>
          <w:rFonts w:ascii="Tahoma" w:eastAsia="Arial Unicode MS" w:hAnsi="Tahoma" w:cs="Tahoma"/>
          <w:sz w:val="21"/>
          <w:szCs w:val="21"/>
        </w:rPr>
      </w:pPr>
      <w:r w:rsidRPr="005762CF">
        <w:rPr>
          <w:rFonts w:ascii="Tahoma" w:eastAsia="Arial Unicode MS" w:hAnsi="Tahoma" w:cs="Tahoma"/>
          <w:sz w:val="21"/>
          <w:szCs w:val="21"/>
        </w:rPr>
        <w:t>Το</w:t>
      </w:r>
      <w:r w:rsidRPr="005762CF">
        <w:rPr>
          <w:rFonts w:ascii="Tahoma" w:eastAsia="Arial Unicode MS" w:hAnsi="Tahoma" w:cs="Tahoma"/>
          <w:color w:val="00B050"/>
          <w:sz w:val="21"/>
          <w:szCs w:val="21"/>
        </w:rPr>
        <w:t xml:space="preserve"> </w:t>
      </w:r>
      <w:r w:rsidR="003A6032" w:rsidRPr="005762CF">
        <w:rPr>
          <w:rFonts w:ascii="Tahoma" w:eastAsia="Arial Unicode MS" w:hAnsi="Tahoma" w:cs="Tahoma"/>
          <w:sz w:val="21"/>
          <w:szCs w:val="21"/>
        </w:rPr>
        <w:t xml:space="preserve">Ευρωπαϊκό Ενιαίο Έγγραφο Σύμβασης [ΕΕΕΣ] </w:t>
      </w:r>
    </w:p>
    <w:p w:rsidR="00587E9B" w:rsidRPr="005762CF" w:rsidRDefault="003D33A1" w:rsidP="00F6630D">
      <w:pPr>
        <w:pStyle w:val="aff3"/>
        <w:numPr>
          <w:ilvl w:val="0"/>
          <w:numId w:val="3"/>
        </w:numPr>
        <w:spacing w:line="360" w:lineRule="auto"/>
        <w:contextualSpacing/>
        <w:jc w:val="both"/>
        <w:rPr>
          <w:rFonts w:ascii="Tahoma" w:eastAsia="Arial Unicode MS" w:hAnsi="Tahoma" w:cs="Tahoma"/>
          <w:sz w:val="21"/>
          <w:szCs w:val="21"/>
        </w:rPr>
      </w:pPr>
      <w:r w:rsidRPr="005762CF">
        <w:rPr>
          <w:rFonts w:ascii="Tahoma" w:eastAsia="Arial Unicode MS" w:hAnsi="Tahoma" w:cs="Tahoma"/>
          <w:sz w:val="21"/>
          <w:szCs w:val="21"/>
        </w:rPr>
        <w:t>Η</w:t>
      </w:r>
      <w:r w:rsidR="00587E9B" w:rsidRPr="005762CF">
        <w:rPr>
          <w:rFonts w:ascii="Tahoma" w:eastAsia="Arial Unicode MS" w:hAnsi="Tahoma" w:cs="Tahoma"/>
          <w:sz w:val="21"/>
          <w:szCs w:val="21"/>
        </w:rPr>
        <w:t xml:space="preserve"> παρούσα Διακήρυξη </w:t>
      </w:r>
      <w:r w:rsidR="00880951" w:rsidRPr="005762CF">
        <w:rPr>
          <w:rFonts w:ascii="Tahoma" w:eastAsia="Arial Unicode MS" w:hAnsi="Tahoma" w:cs="Tahoma"/>
          <w:sz w:val="21"/>
          <w:szCs w:val="21"/>
        </w:rPr>
        <w:t>και</w:t>
      </w:r>
      <w:r w:rsidR="002C4718" w:rsidRPr="005762CF">
        <w:rPr>
          <w:rFonts w:ascii="Tahoma" w:eastAsia="Arial Unicode MS" w:hAnsi="Tahoma" w:cs="Tahoma"/>
          <w:sz w:val="21"/>
          <w:szCs w:val="21"/>
        </w:rPr>
        <w:t xml:space="preserve"> τα Παραρτήματά της</w:t>
      </w:r>
    </w:p>
    <w:p w:rsidR="005363F3" w:rsidRPr="005762CF" w:rsidRDefault="003D33A1" w:rsidP="00F6630D">
      <w:pPr>
        <w:pStyle w:val="aff3"/>
        <w:numPr>
          <w:ilvl w:val="0"/>
          <w:numId w:val="3"/>
        </w:numPr>
        <w:spacing w:after="0" w:line="360" w:lineRule="auto"/>
        <w:contextualSpacing/>
        <w:jc w:val="both"/>
        <w:rPr>
          <w:rFonts w:ascii="Tahoma" w:eastAsia="Arial Unicode MS" w:hAnsi="Tahoma" w:cs="Tahoma"/>
          <w:sz w:val="21"/>
          <w:szCs w:val="21"/>
          <w:u w:val="single"/>
        </w:rPr>
      </w:pPr>
      <w:r w:rsidRPr="005762CF">
        <w:rPr>
          <w:rFonts w:ascii="Tahoma" w:eastAsia="Arial Unicode MS" w:hAnsi="Tahoma" w:cs="Tahoma"/>
          <w:sz w:val="21"/>
          <w:szCs w:val="21"/>
        </w:rPr>
        <w:t>Ο</w:t>
      </w:r>
      <w:r w:rsidR="005363F3" w:rsidRPr="005762CF">
        <w:rPr>
          <w:rFonts w:ascii="Tahoma" w:eastAsia="Arial Unicode MS" w:hAnsi="Tahoma" w:cs="Tahoma"/>
          <w:sz w:val="21"/>
          <w:szCs w:val="21"/>
        </w:rPr>
        <w:t>ι συμπληρωματικές πληροφορίες που τυχόν παρέχονται στο πλαίσιο της διαδικασίας, ιδίως σχετικά με τις προδιαγραφέ</w:t>
      </w:r>
      <w:r w:rsidR="00350789" w:rsidRPr="005762CF">
        <w:rPr>
          <w:rFonts w:ascii="Tahoma" w:eastAsia="Arial Unicode MS" w:hAnsi="Tahoma" w:cs="Tahoma"/>
          <w:sz w:val="21"/>
          <w:szCs w:val="21"/>
        </w:rPr>
        <w:t>ς και τα σχετικά δικαιολογητικά</w:t>
      </w:r>
    </w:p>
    <w:p w:rsidR="00707174" w:rsidRPr="005762CF" w:rsidRDefault="00707174" w:rsidP="00707174">
      <w:pPr>
        <w:pStyle w:val="aff3"/>
        <w:spacing w:after="0" w:line="360" w:lineRule="auto"/>
        <w:ind w:left="360"/>
        <w:contextualSpacing/>
        <w:jc w:val="both"/>
        <w:rPr>
          <w:rFonts w:ascii="Tahoma" w:eastAsia="Arial Unicode MS" w:hAnsi="Tahoma" w:cs="Tahoma"/>
          <w:sz w:val="21"/>
          <w:szCs w:val="21"/>
          <w:u w:val="single"/>
        </w:rPr>
      </w:pPr>
    </w:p>
    <w:p w:rsidR="005363F3" w:rsidRPr="005762CF" w:rsidRDefault="005363F3" w:rsidP="000D6B9B">
      <w:pPr>
        <w:pStyle w:val="3"/>
        <w:spacing w:before="0" w:after="0" w:line="360" w:lineRule="auto"/>
        <w:ind w:left="207" w:hanging="207"/>
        <w:rPr>
          <w:rFonts w:ascii="Tahoma" w:eastAsia="Arial Unicode MS" w:hAnsi="Tahoma" w:cs="Tahoma"/>
          <w:sz w:val="21"/>
          <w:szCs w:val="21"/>
          <w:lang w:val="el-GR"/>
        </w:rPr>
      </w:pPr>
      <w:bookmarkStart w:id="42" w:name="_Toc492539445"/>
      <w:bookmarkStart w:id="43" w:name="_Toc92878952"/>
      <w:bookmarkStart w:id="44" w:name="_Toc95375513"/>
      <w:r w:rsidRPr="005762CF">
        <w:rPr>
          <w:rFonts w:ascii="Tahoma" w:eastAsia="Arial Unicode MS" w:hAnsi="Tahoma" w:cs="Tahoma"/>
          <w:sz w:val="21"/>
          <w:szCs w:val="21"/>
          <w:lang w:val="el-GR"/>
        </w:rPr>
        <w:t>2.1.2</w:t>
      </w:r>
      <w:r w:rsidR="00713F5B"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Επικοινωνία - Πρόσβαση στα έγγραφα της Σύμβασης</w:t>
      </w:r>
      <w:bookmarkEnd w:id="42"/>
      <w:bookmarkEnd w:id="43"/>
      <w:bookmarkEnd w:id="44"/>
    </w:p>
    <w:p w:rsidR="005363F3" w:rsidRPr="005762CF" w:rsidRDefault="005363F3"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6" w:history="1">
        <w:r w:rsidR="003C79D2" w:rsidRPr="005762CF">
          <w:rPr>
            <w:rStyle w:val="-"/>
            <w:rFonts w:ascii="Tahoma" w:eastAsia="Arial Unicode MS" w:hAnsi="Tahoma" w:cs="Tahoma"/>
            <w:sz w:val="21"/>
            <w:szCs w:val="21"/>
            <w:lang w:val="el-GR"/>
          </w:rPr>
          <w:t>www.promitheus.gov.gr</w:t>
        </w:r>
      </w:hyperlink>
      <w:r w:rsidRPr="005762CF">
        <w:rPr>
          <w:rFonts w:ascii="Tahoma" w:eastAsia="Arial Unicode MS" w:hAnsi="Tahoma" w:cs="Tahoma"/>
          <w:sz w:val="21"/>
          <w:szCs w:val="21"/>
          <w:lang w:val="el-GR"/>
        </w:rPr>
        <w:t>.</w:t>
      </w:r>
    </w:p>
    <w:p w:rsidR="003C79D2" w:rsidRPr="005762CF" w:rsidRDefault="003C79D2" w:rsidP="00E508B0">
      <w:pPr>
        <w:spacing w:after="0" w:line="360" w:lineRule="auto"/>
        <w:rPr>
          <w:rFonts w:ascii="Tahoma" w:eastAsia="Arial Unicode MS" w:hAnsi="Tahoma" w:cs="Tahoma"/>
          <w:sz w:val="21"/>
          <w:szCs w:val="21"/>
          <w:lang w:val="el-GR"/>
        </w:rPr>
      </w:pPr>
    </w:p>
    <w:p w:rsidR="005363F3" w:rsidRPr="005762CF" w:rsidRDefault="005363F3" w:rsidP="000D6B9B">
      <w:pPr>
        <w:pStyle w:val="3"/>
        <w:spacing w:before="0" w:after="0" w:line="360" w:lineRule="auto"/>
        <w:ind w:left="207" w:hanging="207"/>
        <w:rPr>
          <w:rFonts w:ascii="Tahoma" w:eastAsia="Arial Unicode MS" w:hAnsi="Tahoma" w:cs="Tahoma"/>
          <w:sz w:val="21"/>
          <w:szCs w:val="21"/>
          <w:lang w:val="el-GR"/>
        </w:rPr>
      </w:pPr>
      <w:bookmarkStart w:id="45" w:name="_Toc492539446"/>
      <w:bookmarkStart w:id="46" w:name="_Toc92878953"/>
      <w:bookmarkStart w:id="47" w:name="_Toc95375514"/>
      <w:r w:rsidRPr="005762CF">
        <w:rPr>
          <w:rFonts w:ascii="Tahoma" w:eastAsia="Arial Unicode MS" w:hAnsi="Tahoma" w:cs="Tahoma"/>
          <w:sz w:val="21"/>
          <w:szCs w:val="21"/>
          <w:lang w:val="el-GR"/>
        </w:rPr>
        <w:t>2.1.3</w:t>
      </w:r>
      <w:r w:rsidR="00713F5B"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Παροχή Διευκρινίσεων</w:t>
      </w:r>
      <w:bookmarkEnd w:id="45"/>
      <w:bookmarkEnd w:id="46"/>
      <w:bookmarkEnd w:id="47"/>
    </w:p>
    <w:p w:rsidR="00C65FCC" w:rsidRDefault="005363F3" w:rsidP="00C65FCC">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Τα σχετικά αιτήματα παροχής διευκρινίσεων υποβάλλονται ηλεκτρονικά, το </w:t>
      </w:r>
      <w:r w:rsidRPr="00E96ADD">
        <w:rPr>
          <w:rFonts w:ascii="Tahoma" w:eastAsia="Arial Unicode MS" w:hAnsi="Tahoma" w:cs="Tahoma"/>
          <w:color w:val="000000" w:themeColor="text1"/>
          <w:sz w:val="21"/>
          <w:szCs w:val="21"/>
          <w:lang w:val="el-GR"/>
        </w:rPr>
        <w:t xml:space="preserve">αργότερο </w:t>
      </w:r>
      <w:r w:rsidR="00B33627" w:rsidRPr="00E96ADD">
        <w:rPr>
          <w:rFonts w:ascii="Tahoma" w:eastAsia="Arial Unicode MS" w:hAnsi="Tahoma" w:cs="Tahoma"/>
          <w:b/>
          <w:color w:val="000000" w:themeColor="text1"/>
          <w:sz w:val="21"/>
          <w:szCs w:val="21"/>
          <w:lang w:val="el-GR"/>
        </w:rPr>
        <w:t>δ</w:t>
      </w:r>
      <w:r w:rsidR="00444B06" w:rsidRPr="00E96ADD">
        <w:rPr>
          <w:rFonts w:ascii="Tahoma" w:eastAsia="Arial Unicode MS" w:hAnsi="Tahoma" w:cs="Tahoma"/>
          <w:b/>
          <w:color w:val="000000" w:themeColor="text1"/>
          <w:sz w:val="21"/>
          <w:szCs w:val="21"/>
          <w:lang w:val="el-GR"/>
        </w:rPr>
        <w:t>ε</w:t>
      </w:r>
      <w:r w:rsidR="00B33627" w:rsidRPr="00E96ADD">
        <w:rPr>
          <w:rFonts w:ascii="Tahoma" w:eastAsia="Arial Unicode MS" w:hAnsi="Tahoma" w:cs="Tahoma"/>
          <w:b/>
          <w:color w:val="000000" w:themeColor="text1"/>
          <w:sz w:val="21"/>
          <w:szCs w:val="21"/>
          <w:lang w:val="el-GR"/>
        </w:rPr>
        <w:t>κα</w:t>
      </w:r>
      <w:r w:rsidR="00880951" w:rsidRPr="00E96ADD">
        <w:rPr>
          <w:rFonts w:ascii="Tahoma" w:eastAsia="Arial Unicode MS" w:hAnsi="Tahoma" w:cs="Tahoma"/>
          <w:b/>
          <w:color w:val="000000" w:themeColor="text1"/>
          <w:sz w:val="21"/>
          <w:szCs w:val="21"/>
          <w:lang w:val="el-GR"/>
        </w:rPr>
        <w:t>πέντε</w:t>
      </w:r>
      <w:r w:rsidRPr="00E96ADD">
        <w:rPr>
          <w:rFonts w:ascii="Tahoma" w:eastAsia="Arial Unicode MS" w:hAnsi="Tahoma" w:cs="Tahoma"/>
          <w:b/>
          <w:color w:val="000000" w:themeColor="text1"/>
          <w:sz w:val="21"/>
          <w:szCs w:val="21"/>
          <w:lang w:val="el-GR"/>
        </w:rPr>
        <w:t xml:space="preserve"> (</w:t>
      </w:r>
      <w:r w:rsidR="00B33627" w:rsidRPr="00E96ADD">
        <w:rPr>
          <w:rFonts w:ascii="Tahoma" w:eastAsia="Arial Unicode MS" w:hAnsi="Tahoma" w:cs="Tahoma"/>
          <w:b/>
          <w:color w:val="000000" w:themeColor="text1"/>
          <w:sz w:val="21"/>
          <w:szCs w:val="21"/>
          <w:lang w:val="el-GR"/>
        </w:rPr>
        <w:t>1</w:t>
      </w:r>
      <w:r w:rsidR="00880951" w:rsidRPr="00E96ADD">
        <w:rPr>
          <w:rFonts w:ascii="Tahoma" w:eastAsia="Arial Unicode MS" w:hAnsi="Tahoma" w:cs="Tahoma"/>
          <w:b/>
          <w:color w:val="000000" w:themeColor="text1"/>
          <w:sz w:val="21"/>
          <w:szCs w:val="21"/>
          <w:lang w:val="el-GR"/>
        </w:rPr>
        <w:t>5</w:t>
      </w:r>
      <w:r w:rsidRPr="00E96ADD">
        <w:rPr>
          <w:rFonts w:ascii="Tahoma" w:eastAsia="Arial Unicode MS" w:hAnsi="Tahoma" w:cs="Tahoma"/>
          <w:b/>
          <w:color w:val="000000" w:themeColor="text1"/>
          <w:sz w:val="21"/>
          <w:szCs w:val="21"/>
          <w:lang w:val="el-GR"/>
        </w:rPr>
        <w:t>)</w:t>
      </w:r>
      <w:r w:rsidRPr="00E96ADD">
        <w:rPr>
          <w:rFonts w:ascii="Tahoma" w:eastAsia="Arial Unicode MS" w:hAnsi="Tahoma" w:cs="Tahoma"/>
          <w:color w:val="000000" w:themeColor="text1"/>
          <w:sz w:val="21"/>
          <w:szCs w:val="21"/>
          <w:lang w:val="el-GR"/>
        </w:rPr>
        <w:t xml:space="preserve"> ημέρες </w:t>
      </w:r>
      <w:r w:rsidRPr="00E96ADD">
        <w:rPr>
          <w:rFonts w:ascii="Tahoma" w:eastAsia="Arial Unicode MS" w:hAnsi="Tahoma" w:cs="Tahoma"/>
          <w:sz w:val="21"/>
          <w:szCs w:val="21"/>
          <w:lang w:val="el-GR"/>
        </w:rPr>
        <w:t xml:space="preserve">πριν την καταληκτική ημερομηνία υποβολής προσφορών δηλαδή </w:t>
      </w:r>
      <w:r w:rsidR="00EB5D70" w:rsidRPr="00E61218">
        <w:rPr>
          <w:rFonts w:ascii="Tahoma" w:eastAsia="Arial Unicode MS" w:hAnsi="Tahoma" w:cs="Tahoma"/>
          <w:sz w:val="21"/>
          <w:szCs w:val="21"/>
          <w:lang w:val="el-GR"/>
        </w:rPr>
        <w:t xml:space="preserve">έως </w:t>
      </w:r>
      <w:r w:rsidR="0067687D" w:rsidRPr="00E61218">
        <w:rPr>
          <w:rFonts w:ascii="Tahoma" w:eastAsia="Arial Unicode MS" w:hAnsi="Tahoma" w:cs="Tahoma"/>
          <w:b/>
          <w:sz w:val="21"/>
          <w:szCs w:val="21"/>
          <w:lang w:val="el-GR"/>
        </w:rPr>
        <w:t>15/03/2022</w:t>
      </w:r>
      <w:r w:rsidRPr="005762CF">
        <w:rPr>
          <w:rFonts w:ascii="Tahoma" w:eastAsia="Arial Unicode MS" w:hAnsi="Tahoma" w:cs="Tahoma"/>
          <w:sz w:val="21"/>
          <w:szCs w:val="21"/>
          <w:lang w:val="el-GR"/>
        </w:rPr>
        <w:t xml:space="preserve"> και απαντώνται αντίστοιχα</w:t>
      </w:r>
      <w:r w:rsidR="00544C75" w:rsidRPr="005762CF">
        <w:rPr>
          <w:rFonts w:ascii="Tahoma" w:eastAsia="Arial Unicode MS" w:hAnsi="Tahoma" w:cs="Tahoma"/>
          <w:sz w:val="21"/>
          <w:szCs w:val="21"/>
          <w:lang w:val="el-GR"/>
        </w:rPr>
        <w:t xml:space="preserve">, στο πλαίσιο της παρούσας, </w:t>
      </w:r>
      <w:r w:rsidRPr="005762CF">
        <w:rPr>
          <w:rFonts w:ascii="Tahoma" w:eastAsia="Arial Unicode MS" w:hAnsi="Tahoma" w:cs="Tahoma"/>
          <w:sz w:val="21"/>
          <w:szCs w:val="21"/>
          <w:lang w:val="el-GR"/>
        </w:rPr>
        <w:t xml:space="preserve"> </w:t>
      </w:r>
      <w:r w:rsidR="00544C75" w:rsidRPr="005762CF">
        <w:rPr>
          <w:rFonts w:ascii="Tahoma" w:eastAsia="Arial Unicode MS" w:hAnsi="Tahoma" w:cs="Tahoma"/>
          <w:sz w:val="21"/>
          <w:szCs w:val="21"/>
          <w:lang w:val="el-GR"/>
        </w:rPr>
        <w:t>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7" w:history="1">
        <w:r w:rsidR="00544C75" w:rsidRPr="005762CF">
          <w:rPr>
            <w:rStyle w:val="-"/>
            <w:rFonts w:ascii="Tahoma" w:eastAsia="Arial Unicode MS" w:hAnsi="Tahoma" w:cs="Tahoma"/>
            <w:sz w:val="21"/>
            <w:szCs w:val="21"/>
            <w:lang w:val="el-GR"/>
          </w:rPr>
          <w:t>www.promitheus.gov.gr</w:t>
        </w:r>
      </w:hyperlink>
      <w:r w:rsidR="00544C75" w:rsidRPr="005762CF">
        <w:rPr>
          <w:rFonts w:ascii="Tahoma" w:eastAsia="Arial Unicode MS" w:hAnsi="Tahoma" w:cs="Tahoma"/>
          <w:sz w:val="21"/>
          <w:szCs w:val="21"/>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w:t>
      </w:r>
    </w:p>
    <w:p w:rsidR="005363F3" w:rsidRPr="00C65FCC" w:rsidRDefault="00544C75" w:rsidP="00C65FCC">
      <w:pPr>
        <w:spacing w:line="360" w:lineRule="auto"/>
        <w:rPr>
          <w:rFonts w:ascii="Tahoma" w:eastAsia="Arial Unicode MS" w:hAnsi="Tahoma" w:cs="Tahoma"/>
          <w:b/>
          <w:bCs/>
          <w:i/>
          <w:iCs/>
          <w:sz w:val="21"/>
          <w:szCs w:val="21"/>
          <w:lang w:val="el-GR"/>
        </w:rPr>
      </w:pPr>
      <w:r w:rsidRPr="00C65FCC">
        <w:rPr>
          <w:rFonts w:ascii="Tahoma" w:eastAsia="Arial Unicode MS" w:hAnsi="Tahoma" w:cs="Tahoma"/>
          <w:b/>
          <w:sz w:val="21"/>
          <w:szCs w:val="21"/>
          <w:lang w:val="el-GR"/>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r w:rsidR="00B210C1" w:rsidRPr="00C65FCC">
        <w:rPr>
          <w:rFonts w:ascii="Tahoma" w:eastAsia="Arial Unicode MS" w:hAnsi="Tahoma" w:cs="Tahoma"/>
          <w:b/>
          <w:sz w:val="21"/>
          <w:szCs w:val="21"/>
          <w:lang w:val="el-GR"/>
        </w:rPr>
        <w:t>.</w:t>
      </w:r>
      <w:r w:rsidR="005363F3" w:rsidRPr="00C65FCC">
        <w:rPr>
          <w:rFonts w:ascii="Tahoma" w:eastAsia="Arial Unicode MS" w:hAnsi="Tahoma" w:cs="Tahoma"/>
          <w:b/>
          <w:sz w:val="21"/>
          <w:szCs w:val="21"/>
          <w:lang w:val="el-GR"/>
        </w:rPr>
        <w:t xml:space="preserve"> </w:t>
      </w:r>
    </w:p>
    <w:p w:rsidR="005363F3" w:rsidRPr="005762CF" w:rsidRDefault="005363F3"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αναθέτουσα αρχή </w:t>
      </w:r>
      <w:r w:rsidR="00EC20A6" w:rsidRPr="005762CF">
        <w:rPr>
          <w:rFonts w:ascii="Tahoma" w:eastAsia="Arial Unicode MS" w:hAnsi="Tahoma" w:cs="Tahoma"/>
          <w:b/>
          <w:sz w:val="21"/>
          <w:szCs w:val="21"/>
          <w:lang w:val="el-GR"/>
        </w:rPr>
        <w:t>παρατ</w:t>
      </w:r>
      <w:r w:rsidRPr="005762CF">
        <w:rPr>
          <w:rFonts w:ascii="Tahoma" w:eastAsia="Arial Unicode MS" w:hAnsi="Tahoma" w:cs="Tahoma"/>
          <w:b/>
          <w:sz w:val="21"/>
          <w:szCs w:val="21"/>
          <w:lang w:val="el-GR"/>
        </w:rPr>
        <w:t>είνει την προθεσμία παραλαβής των προσφορών</w:t>
      </w:r>
      <w:r w:rsidRPr="005762CF">
        <w:rPr>
          <w:rFonts w:ascii="Tahoma" w:eastAsia="Arial Unicode MS" w:hAnsi="Tahoma" w:cs="Tahoma"/>
          <w:sz w:val="21"/>
          <w:szCs w:val="21"/>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0013187B"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w:t>
      </w:r>
    </w:p>
    <w:p w:rsidR="005363F3" w:rsidRPr="005762CF" w:rsidRDefault="005363F3"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w:t>
      </w:r>
      <w:r w:rsidRPr="005762CF">
        <w:rPr>
          <w:rFonts w:ascii="Tahoma" w:eastAsia="Arial Unicode MS" w:hAnsi="Tahoma" w:cs="Tahoma"/>
          <w:sz w:val="21"/>
          <w:szCs w:val="21"/>
          <w:lang w:val="el-GR"/>
        </w:rPr>
        <w:t xml:space="preserve"> όταν, για οποιονδήποτε λόγο, </w:t>
      </w:r>
      <w:r w:rsidRPr="00412D16">
        <w:rPr>
          <w:rFonts w:ascii="Tahoma" w:eastAsia="Arial Unicode MS" w:hAnsi="Tahoma" w:cs="Tahoma"/>
          <w:b/>
          <w:sz w:val="21"/>
          <w:szCs w:val="21"/>
          <w:lang w:val="el-GR"/>
        </w:rPr>
        <w:t>πρόσθετες πληροφορίες</w:t>
      </w:r>
      <w:r w:rsidRPr="005762CF">
        <w:rPr>
          <w:rFonts w:ascii="Tahoma" w:eastAsia="Arial Unicode MS" w:hAnsi="Tahoma" w:cs="Tahoma"/>
          <w:sz w:val="21"/>
          <w:szCs w:val="21"/>
          <w:lang w:val="el-GR"/>
        </w:rPr>
        <w:t xml:space="preserve">, αν και ζητήθηκαν από τον οικονομικό φορέα έγκαιρα, </w:t>
      </w:r>
      <w:r w:rsidRPr="00412D16">
        <w:rPr>
          <w:rFonts w:ascii="Tahoma" w:eastAsia="Arial Unicode MS" w:hAnsi="Tahoma" w:cs="Tahoma"/>
          <w:b/>
          <w:sz w:val="21"/>
          <w:szCs w:val="21"/>
          <w:lang w:val="el-GR"/>
        </w:rPr>
        <w:t>δεν έχουν παρασχεθεί</w:t>
      </w:r>
      <w:r w:rsidRPr="005762CF">
        <w:rPr>
          <w:rFonts w:ascii="Tahoma" w:eastAsia="Arial Unicode MS" w:hAnsi="Tahoma" w:cs="Tahoma"/>
          <w:sz w:val="21"/>
          <w:szCs w:val="21"/>
          <w:lang w:val="el-GR"/>
        </w:rPr>
        <w:t xml:space="preserve"> </w:t>
      </w:r>
      <w:r w:rsidRPr="00C65FCC">
        <w:rPr>
          <w:rFonts w:ascii="Tahoma" w:eastAsia="Arial Unicode MS" w:hAnsi="Tahoma" w:cs="Tahoma"/>
          <w:b/>
          <w:sz w:val="21"/>
          <w:szCs w:val="21"/>
          <w:lang w:val="el-GR"/>
        </w:rPr>
        <w:t xml:space="preserve">το αργότερο </w:t>
      </w:r>
      <w:r w:rsidR="00B33627" w:rsidRPr="00C65FCC">
        <w:rPr>
          <w:rFonts w:ascii="Tahoma" w:eastAsia="Arial Unicode MS" w:hAnsi="Tahoma" w:cs="Tahoma"/>
          <w:b/>
          <w:sz w:val="21"/>
          <w:szCs w:val="21"/>
          <w:lang w:val="el-GR"/>
        </w:rPr>
        <w:t xml:space="preserve">έξι </w:t>
      </w:r>
      <w:r w:rsidRPr="00C65FCC">
        <w:rPr>
          <w:rFonts w:ascii="Tahoma" w:eastAsia="Arial Unicode MS" w:hAnsi="Tahoma" w:cs="Tahoma"/>
          <w:b/>
          <w:sz w:val="21"/>
          <w:szCs w:val="21"/>
          <w:lang w:val="el-GR"/>
        </w:rPr>
        <w:t>(</w:t>
      </w:r>
      <w:r w:rsidR="00B33627" w:rsidRPr="00C65FCC">
        <w:rPr>
          <w:rFonts w:ascii="Tahoma" w:eastAsia="Arial Unicode MS" w:hAnsi="Tahoma" w:cs="Tahoma"/>
          <w:b/>
          <w:sz w:val="21"/>
          <w:szCs w:val="21"/>
          <w:lang w:val="el-GR"/>
        </w:rPr>
        <w:t>6</w:t>
      </w:r>
      <w:r w:rsidRPr="00C65FCC">
        <w:rPr>
          <w:rFonts w:ascii="Tahoma" w:eastAsia="Arial Unicode MS" w:hAnsi="Tahoma" w:cs="Tahoma"/>
          <w:b/>
          <w:sz w:val="21"/>
          <w:szCs w:val="21"/>
          <w:lang w:val="el-GR"/>
        </w:rPr>
        <w:t>) ημέρες πριν από την προθεσμία που ορίζεται για την παραλαβή των προσφορών</w:t>
      </w:r>
      <w:r w:rsidR="004E0D23" w:rsidRPr="005762CF">
        <w:rPr>
          <w:rFonts w:ascii="Tahoma" w:eastAsia="Arial Unicode MS" w:hAnsi="Tahoma" w:cs="Tahoma"/>
          <w:sz w:val="21"/>
          <w:szCs w:val="21"/>
          <w:lang w:val="el-GR"/>
        </w:rPr>
        <w:t>,</w:t>
      </w:r>
    </w:p>
    <w:p w:rsidR="005363F3" w:rsidRPr="005762CF" w:rsidRDefault="005363F3"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lastRenderedPageBreak/>
        <w:t>β)</w:t>
      </w:r>
      <w:r w:rsidRPr="005762CF">
        <w:rPr>
          <w:rFonts w:ascii="Tahoma" w:eastAsia="Arial Unicode MS" w:hAnsi="Tahoma" w:cs="Tahoma"/>
          <w:sz w:val="21"/>
          <w:szCs w:val="21"/>
          <w:lang w:val="el-GR"/>
        </w:rPr>
        <w:t xml:space="preserve"> όταν τα έγγραφα της σύμβασης υφίστανται σημαντικές αλλαγές.</w:t>
      </w:r>
      <w:r w:rsidR="005B151E"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Η διάρκεια της παράτασης θα είναι ανάλογη με τη σπουδαιότητα των πληροφοριών ή των αλλαγών.</w:t>
      </w:r>
    </w:p>
    <w:p w:rsidR="00515D38" w:rsidRPr="005762CF" w:rsidRDefault="00515D38"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r w:rsidR="00471AB0" w:rsidRPr="005762CF">
        <w:rPr>
          <w:rFonts w:ascii="Tahoma" w:eastAsia="Arial Unicode MS" w:hAnsi="Tahoma" w:cs="Tahoma"/>
          <w:sz w:val="21"/>
          <w:szCs w:val="21"/>
          <w:lang w:val="el-GR"/>
        </w:rPr>
        <w:t>.</w:t>
      </w:r>
    </w:p>
    <w:p w:rsidR="00515D38" w:rsidRPr="005762CF" w:rsidRDefault="00515D38" w:rsidP="00E508B0">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Τροποποίηση των όρων της διαγωνιστικής διαδικασίας (π</w:t>
      </w:r>
      <w:r w:rsidR="00412D16">
        <w:rPr>
          <w:rFonts w:ascii="Tahoma" w:eastAsia="Arial Unicode MS" w:hAnsi="Tahoma" w:cs="Tahoma"/>
          <w:sz w:val="21"/>
          <w:szCs w:val="21"/>
          <w:lang w:val="el-GR"/>
        </w:rPr>
        <w:t>.</w:t>
      </w:r>
      <w:r w:rsidRPr="005762CF">
        <w:rPr>
          <w:rFonts w:ascii="Tahoma" w:eastAsia="Arial Unicode MS" w:hAnsi="Tahoma" w:cs="Tahoma"/>
          <w:sz w:val="21"/>
          <w:szCs w:val="21"/>
          <w:lang w:val="el-GR"/>
        </w:rPr>
        <w:t>χ</w:t>
      </w:r>
      <w:r w:rsidR="00412D16">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αλλαγή/μετάθεση της καταληκτικής ημερομηνίας υποβολής προσφορών καθώς και σημαντικές αλλαγές των εγγράφων της σύμβασης, δημοσιεύεται στην ΕΕΕΕ (με το τυποποιημένο έντυπο «Διορθωτικό»</w:t>
      </w:r>
      <w:r w:rsidRPr="005762CF">
        <w:rPr>
          <w:rStyle w:val="ad"/>
          <w:rFonts w:ascii="Tahoma" w:eastAsia="Arial Unicode MS" w:hAnsi="Tahoma" w:cs="Tahoma"/>
          <w:sz w:val="21"/>
          <w:szCs w:val="21"/>
          <w:lang w:val="el-GR"/>
        </w:rPr>
        <w:footnoteReference w:id="2"/>
      </w:r>
      <w:r w:rsidRPr="005762CF">
        <w:rPr>
          <w:rFonts w:ascii="Tahoma" w:eastAsia="Arial Unicode MS" w:hAnsi="Tahoma" w:cs="Tahoma"/>
          <w:sz w:val="21"/>
          <w:szCs w:val="21"/>
          <w:lang w:val="el-GR"/>
        </w:rPr>
        <w:t>) και στο ΚΗΜΔΗΣ</w:t>
      </w:r>
      <w:r w:rsidR="00FF640A" w:rsidRPr="005762CF">
        <w:rPr>
          <w:rStyle w:val="ad"/>
          <w:rFonts w:ascii="Tahoma" w:eastAsia="Arial Unicode MS" w:hAnsi="Tahoma" w:cs="Tahoma"/>
          <w:sz w:val="21"/>
          <w:szCs w:val="21"/>
          <w:lang w:val="el-GR"/>
        </w:rPr>
        <w:footnoteReference w:id="3"/>
      </w:r>
      <w:r w:rsidR="00A307C5" w:rsidRPr="005762CF">
        <w:rPr>
          <w:rFonts w:ascii="Tahoma" w:eastAsia="Arial Unicode MS" w:hAnsi="Tahoma" w:cs="Tahoma"/>
          <w:sz w:val="21"/>
          <w:szCs w:val="21"/>
          <w:lang w:val="el-GR"/>
        </w:rPr>
        <w:t>.</w:t>
      </w:r>
    </w:p>
    <w:p w:rsidR="005363F3" w:rsidRPr="005762CF" w:rsidRDefault="005363F3" w:rsidP="00E508B0">
      <w:pPr>
        <w:spacing w:after="0" w:line="360" w:lineRule="auto"/>
        <w:rPr>
          <w:rFonts w:ascii="Tahoma" w:eastAsia="Arial Unicode MS" w:hAnsi="Tahoma" w:cs="Tahoma"/>
          <w:color w:val="0070C0"/>
          <w:sz w:val="21"/>
          <w:szCs w:val="21"/>
          <w:lang w:val="el-GR"/>
        </w:rPr>
      </w:pPr>
      <w:r w:rsidRPr="005762CF">
        <w:rPr>
          <w:rFonts w:ascii="Tahoma" w:eastAsia="Arial Unicode MS" w:hAnsi="Tahoma" w:cs="Tahoma"/>
          <w:sz w:val="21"/>
          <w:szCs w:val="21"/>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5762CF">
        <w:rPr>
          <w:rFonts w:ascii="Tahoma" w:eastAsia="Arial Unicode MS" w:hAnsi="Tahoma" w:cs="Tahoma"/>
          <w:color w:val="0070C0"/>
          <w:sz w:val="21"/>
          <w:szCs w:val="21"/>
          <w:lang w:val="el-GR"/>
        </w:rPr>
        <w:t>.</w:t>
      </w:r>
    </w:p>
    <w:p w:rsidR="005363F3" w:rsidRPr="005762CF" w:rsidRDefault="005363F3" w:rsidP="00E508B0">
      <w:pPr>
        <w:spacing w:after="0" w:line="360" w:lineRule="auto"/>
        <w:rPr>
          <w:rStyle w:val="-"/>
          <w:rFonts w:ascii="Tahoma" w:eastAsia="Arial Unicode MS" w:hAnsi="Tahoma" w:cs="Tahoma"/>
          <w:b/>
          <w:sz w:val="21"/>
          <w:szCs w:val="21"/>
          <w:lang w:val="el-GR"/>
        </w:rPr>
      </w:pPr>
      <w:r w:rsidRPr="005762CF">
        <w:rPr>
          <w:rFonts w:ascii="Tahoma" w:eastAsia="Arial Unicode MS" w:hAnsi="Tahoma" w:cs="Tahoma"/>
          <w:b/>
          <w:sz w:val="21"/>
          <w:szCs w:val="21"/>
          <w:lang w:val="el-GR"/>
        </w:rPr>
        <w:t>Σημειώνουμε ότι οι παρεχόμενες διευκρινήσεις θα αναρτώνται ταυτόχρονα και στο διαδικτυακό τόπο της αναθέτουσας αρχής :</w:t>
      </w:r>
      <w:r w:rsidRPr="005762CF">
        <w:rPr>
          <w:rFonts w:ascii="Tahoma" w:eastAsia="Arial Unicode MS" w:hAnsi="Tahoma" w:cs="Tahoma"/>
          <w:b/>
          <w:color w:val="0070C0"/>
          <w:sz w:val="21"/>
          <w:szCs w:val="21"/>
          <w:lang w:val="el-GR"/>
        </w:rPr>
        <w:t xml:space="preserve"> </w:t>
      </w:r>
      <w:hyperlink r:id="rId18" w:history="1">
        <w:r w:rsidRPr="005762CF">
          <w:rPr>
            <w:rStyle w:val="-"/>
            <w:rFonts w:ascii="Tahoma" w:eastAsia="Arial Unicode MS" w:hAnsi="Tahoma" w:cs="Tahoma"/>
            <w:b/>
            <w:sz w:val="21"/>
            <w:szCs w:val="21"/>
            <w:lang w:val="en-US"/>
          </w:rPr>
          <w:t>www</w:t>
        </w:r>
        <w:r w:rsidRPr="005762CF">
          <w:rPr>
            <w:rStyle w:val="-"/>
            <w:rFonts w:ascii="Tahoma" w:eastAsia="Arial Unicode MS" w:hAnsi="Tahoma" w:cs="Tahoma"/>
            <w:b/>
            <w:sz w:val="21"/>
            <w:szCs w:val="21"/>
            <w:lang w:val="el-GR"/>
          </w:rPr>
          <w:t>.</w:t>
        </w:r>
        <w:r w:rsidRPr="005762CF">
          <w:rPr>
            <w:rStyle w:val="-"/>
            <w:rFonts w:ascii="Tahoma" w:eastAsia="Arial Unicode MS" w:hAnsi="Tahoma" w:cs="Tahoma"/>
            <w:b/>
            <w:sz w:val="21"/>
            <w:szCs w:val="21"/>
            <w:lang w:val="en-US"/>
          </w:rPr>
          <w:t>efka</w:t>
        </w:r>
        <w:r w:rsidRPr="005762CF">
          <w:rPr>
            <w:rStyle w:val="-"/>
            <w:rFonts w:ascii="Tahoma" w:eastAsia="Arial Unicode MS" w:hAnsi="Tahoma" w:cs="Tahoma"/>
            <w:b/>
            <w:sz w:val="21"/>
            <w:szCs w:val="21"/>
            <w:lang w:val="el-GR"/>
          </w:rPr>
          <w:t>.</w:t>
        </w:r>
        <w:r w:rsidRPr="005762CF">
          <w:rPr>
            <w:rStyle w:val="-"/>
            <w:rFonts w:ascii="Tahoma" w:eastAsia="Arial Unicode MS" w:hAnsi="Tahoma" w:cs="Tahoma"/>
            <w:b/>
            <w:sz w:val="21"/>
            <w:szCs w:val="21"/>
            <w:lang w:val="en-US"/>
          </w:rPr>
          <w:t>gov</w:t>
        </w:r>
        <w:r w:rsidRPr="005762CF">
          <w:rPr>
            <w:rStyle w:val="-"/>
            <w:rFonts w:ascii="Tahoma" w:eastAsia="Arial Unicode MS" w:hAnsi="Tahoma" w:cs="Tahoma"/>
            <w:b/>
            <w:sz w:val="21"/>
            <w:szCs w:val="21"/>
            <w:lang w:val="el-GR"/>
          </w:rPr>
          <w:t>.</w:t>
        </w:r>
        <w:r w:rsidRPr="005762CF">
          <w:rPr>
            <w:rStyle w:val="-"/>
            <w:rFonts w:ascii="Tahoma" w:eastAsia="Arial Unicode MS" w:hAnsi="Tahoma" w:cs="Tahoma"/>
            <w:b/>
            <w:sz w:val="21"/>
            <w:szCs w:val="21"/>
            <w:lang w:val="en-US"/>
          </w:rPr>
          <w:t>gr</w:t>
        </w:r>
      </w:hyperlink>
    </w:p>
    <w:p w:rsidR="008E34F9" w:rsidRPr="005762CF" w:rsidRDefault="008E34F9" w:rsidP="00E508B0">
      <w:pPr>
        <w:spacing w:after="0" w:line="360" w:lineRule="auto"/>
        <w:rPr>
          <w:rStyle w:val="-"/>
          <w:rFonts w:ascii="Tahoma" w:eastAsia="Arial Unicode MS" w:hAnsi="Tahoma" w:cs="Tahoma"/>
          <w:b/>
          <w:sz w:val="21"/>
          <w:szCs w:val="21"/>
          <w:lang w:val="el-GR"/>
        </w:rPr>
      </w:pPr>
    </w:p>
    <w:p w:rsidR="005363F3" w:rsidRPr="005762CF" w:rsidRDefault="005363F3" w:rsidP="000D6B9B">
      <w:pPr>
        <w:pStyle w:val="3"/>
        <w:spacing w:before="0" w:after="0" w:line="360" w:lineRule="auto"/>
        <w:ind w:left="207" w:hanging="207"/>
        <w:rPr>
          <w:rFonts w:ascii="Tahoma" w:eastAsia="Arial Unicode MS" w:hAnsi="Tahoma" w:cs="Tahoma"/>
          <w:sz w:val="21"/>
          <w:szCs w:val="21"/>
          <w:lang w:val="el-GR"/>
        </w:rPr>
      </w:pPr>
      <w:bookmarkStart w:id="48" w:name="_Toc492539447"/>
      <w:bookmarkStart w:id="49" w:name="_Toc92878954"/>
      <w:bookmarkStart w:id="50" w:name="_Toc95375515"/>
      <w:r w:rsidRPr="005762CF">
        <w:rPr>
          <w:rFonts w:ascii="Tahoma" w:eastAsia="Arial Unicode MS" w:hAnsi="Tahoma" w:cs="Tahoma"/>
          <w:sz w:val="21"/>
          <w:szCs w:val="21"/>
          <w:lang w:val="el-GR"/>
        </w:rPr>
        <w:t>2.1.4</w:t>
      </w:r>
      <w:r w:rsidR="00EF45E4"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Γλώσσα</w:t>
      </w:r>
      <w:bookmarkEnd w:id="48"/>
      <w:bookmarkEnd w:id="49"/>
      <w:bookmarkEnd w:id="50"/>
    </w:p>
    <w:p w:rsidR="00636667" w:rsidRPr="005762CF" w:rsidRDefault="00636667" w:rsidP="00964A98">
      <w:pPr>
        <w:spacing w:line="360" w:lineRule="auto"/>
        <w:contextualSpacing/>
        <w:rPr>
          <w:rFonts w:ascii="Tahoma" w:hAnsi="Tahoma" w:cs="Tahoma"/>
          <w:b/>
          <w:sz w:val="21"/>
          <w:szCs w:val="21"/>
          <w:lang w:val="el-GR"/>
        </w:rPr>
      </w:pPr>
      <w:r w:rsidRPr="005762CF">
        <w:rPr>
          <w:rFonts w:ascii="Tahoma" w:hAnsi="Tahoma" w:cs="Tahoma"/>
          <w:sz w:val="21"/>
          <w:szCs w:val="21"/>
          <w:lang w:val="el-GR"/>
        </w:rPr>
        <w:t xml:space="preserve">Τα έγγραφα της σύμβασης έχουν συνταχθεί στην </w:t>
      </w:r>
      <w:r w:rsidRPr="005762CF">
        <w:rPr>
          <w:rFonts w:ascii="Tahoma" w:hAnsi="Tahoma" w:cs="Tahoma"/>
          <w:b/>
          <w:sz w:val="21"/>
          <w:szCs w:val="21"/>
          <w:lang w:val="el-GR"/>
        </w:rPr>
        <w:t>ελληνική γλώσσα.</w:t>
      </w:r>
    </w:p>
    <w:p w:rsidR="009E5A93" w:rsidRPr="005762CF" w:rsidRDefault="009E5A93" w:rsidP="00964A98">
      <w:pPr>
        <w:spacing w:line="360" w:lineRule="auto"/>
        <w:contextualSpacing/>
        <w:rPr>
          <w:rFonts w:ascii="Tahoma" w:hAnsi="Tahoma" w:cs="Tahoma"/>
          <w:color w:val="000000"/>
          <w:sz w:val="21"/>
          <w:szCs w:val="21"/>
          <w:lang w:val="el-GR"/>
        </w:rPr>
      </w:pPr>
      <w:r w:rsidRPr="005762CF">
        <w:rPr>
          <w:rFonts w:ascii="Tahoma" w:hAnsi="Tahoma" w:cs="Tahoma"/>
          <w:b/>
          <w:color w:val="000000"/>
          <w:sz w:val="21"/>
          <w:szCs w:val="21"/>
          <w:lang w:val="el-GR"/>
        </w:rPr>
        <w:t xml:space="preserve">Οι </w:t>
      </w:r>
      <w:r w:rsidRPr="005762CF">
        <w:rPr>
          <w:rFonts w:ascii="Tahoma" w:hAnsi="Tahoma" w:cs="Tahoma"/>
          <w:b/>
          <w:bCs/>
          <w:color w:val="000000"/>
          <w:sz w:val="21"/>
          <w:szCs w:val="21"/>
          <w:lang w:val="el-GR"/>
        </w:rPr>
        <w:t>προσφορές,</w:t>
      </w:r>
      <w:r w:rsidRPr="005762CF">
        <w:rPr>
          <w:rFonts w:ascii="Tahoma" w:hAnsi="Tahoma" w:cs="Tahoma"/>
          <w:b/>
          <w:color w:val="000000"/>
          <w:sz w:val="21"/>
          <w:szCs w:val="21"/>
          <w:lang w:val="el-GR"/>
        </w:rPr>
        <w:t xml:space="preserve"> τα στοιχεία που περιλαμβάνονται σε αυτές</w:t>
      </w:r>
      <w:r w:rsidRPr="005762CF">
        <w:rPr>
          <w:rFonts w:ascii="Tahoma" w:hAnsi="Tahoma" w:cs="Tahoma"/>
          <w:color w:val="000000"/>
          <w:sz w:val="21"/>
          <w:szCs w:val="21"/>
          <w:lang w:val="el-GR"/>
        </w:rPr>
        <w:t xml:space="preserve">, καθώς και τα </w:t>
      </w:r>
      <w:r w:rsidRPr="005762CF">
        <w:rPr>
          <w:rFonts w:ascii="Tahoma" w:hAnsi="Tahoma" w:cs="Tahoma"/>
          <w:b/>
          <w:color w:val="000000"/>
          <w:sz w:val="21"/>
          <w:szCs w:val="21"/>
          <w:lang w:val="el-GR"/>
        </w:rPr>
        <w:t>αποδεικτικά έγγραφα</w:t>
      </w:r>
      <w:r w:rsidRPr="005762CF">
        <w:rPr>
          <w:rFonts w:ascii="Tahoma" w:hAnsi="Tahoma" w:cs="Tahoma"/>
          <w:color w:val="000000"/>
          <w:sz w:val="21"/>
          <w:szCs w:val="21"/>
          <w:lang w:val="el-GR"/>
        </w:rPr>
        <w:t xml:space="preserve"> σχετικά με τη μη ύπαρξη λόγου αποκλεισμού και την πλήρωση των κριτηρίων ποιοτικής επιλογής</w:t>
      </w:r>
      <w:r w:rsidRPr="005762CF">
        <w:rPr>
          <w:rStyle w:val="0"/>
          <w:rFonts w:ascii="Tahoma" w:hAnsi="Tahoma" w:cs="Tahoma"/>
          <w:color w:val="000000"/>
          <w:sz w:val="21"/>
          <w:szCs w:val="21"/>
          <w:lang w:val="el-GR"/>
        </w:rPr>
        <w:footnoteReference w:id="4"/>
      </w:r>
      <w:r w:rsidRPr="005762CF">
        <w:rPr>
          <w:rFonts w:ascii="Tahoma" w:hAnsi="Tahoma" w:cs="Tahoma"/>
          <w:color w:val="000000"/>
          <w:sz w:val="21"/>
          <w:szCs w:val="21"/>
          <w:lang w:val="el-GR"/>
        </w:rPr>
        <w:t xml:space="preserve"> συντάσσονται στην ελληνική γλώσσα ή συνοδεύονται από επίσημη μετάφρασή τους στην ελληνική γλώσσα.</w:t>
      </w:r>
    </w:p>
    <w:p w:rsidR="009E5A93" w:rsidRPr="005762CF" w:rsidRDefault="009E5A93" w:rsidP="009E5A93">
      <w:pPr>
        <w:spacing w:line="360" w:lineRule="auto"/>
        <w:rPr>
          <w:rFonts w:ascii="Tahoma" w:hAnsi="Tahoma" w:cs="Tahoma"/>
          <w:sz w:val="21"/>
          <w:szCs w:val="21"/>
          <w:lang w:val="el-GR"/>
        </w:rPr>
      </w:pPr>
      <w:r w:rsidRPr="005762CF">
        <w:rPr>
          <w:rFonts w:ascii="Tahoma" w:hAnsi="Tahoma" w:cs="Tahoma"/>
          <w:color w:val="000000"/>
          <w:sz w:val="21"/>
          <w:szCs w:val="21"/>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964A98" w:rsidRPr="005762CF" w:rsidRDefault="009E5A93" w:rsidP="00964A98">
      <w:pPr>
        <w:spacing w:line="360" w:lineRule="auto"/>
        <w:rPr>
          <w:rFonts w:ascii="Tahoma" w:hAnsi="Tahoma" w:cs="Tahoma"/>
          <w:sz w:val="21"/>
          <w:szCs w:val="21"/>
          <w:lang w:val="el-GR"/>
        </w:rPr>
      </w:pPr>
      <w:r w:rsidRPr="005762CF">
        <w:rPr>
          <w:rFonts w:ascii="Tahoma" w:hAnsi="Tahoma" w:cs="Tahoma"/>
          <w:color w:val="000000"/>
          <w:sz w:val="21"/>
          <w:szCs w:val="21"/>
          <w:lang w:val="el-GR"/>
        </w:rPr>
        <w:t xml:space="preserve">Ενημερωτικά και τεχνικά φυλλάδια και άλλα έντυπα -εταιρικά ή μη- με ειδικό τεχνικό </w:t>
      </w:r>
      <w:r w:rsidRPr="005762CF">
        <w:rPr>
          <w:rFonts w:ascii="Tahoma" w:hAnsi="Tahoma" w:cs="Tahoma"/>
          <w:i/>
          <w:iCs/>
          <w:color w:val="000000"/>
          <w:sz w:val="21"/>
          <w:szCs w:val="21"/>
          <w:lang w:val="el-GR"/>
        </w:rPr>
        <w:t xml:space="preserve">περιεχόμενο, </w:t>
      </w:r>
      <w:r w:rsidRPr="005762CF">
        <w:rPr>
          <w:rFonts w:ascii="Tahoma" w:hAnsi="Tahoma" w:cs="Tahoma"/>
          <w:iCs/>
          <w:color w:val="000000"/>
          <w:sz w:val="21"/>
          <w:szCs w:val="21"/>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5762CF">
        <w:rPr>
          <w:rFonts w:ascii="Tahoma" w:hAnsi="Tahoma" w:cs="Tahoma"/>
          <w:color w:val="000000"/>
          <w:sz w:val="21"/>
          <w:szCs w:val="21"/>
          <w:lang w:val="el-GR"/>
        </w:rPr>
        <w:t>μπορούν να υποβάλλονται σε άλλη γλώσσα, χωρίς να συνοδεύονται από μετάφραση στην ελληνική</w:t>
      </w:r>
      <w:r w:rsidRPr="005762CF">
        <w:rPr>
          <w:rFonts w:ascii="Tahoma" w:hAnsi="Tahoma" w:cs="Tahoma"/>
          <w:i/>
          <w:iCs/>
          <w:color w:val="000000"/>
          <w:sz w:val="21"/>
          <w:szCs w:val="21"/>
          <w:lang w:val="el-GR"/>
        </w:rPr>
        <w:t xml:space="preserve">. </w:t>
      </w:r>
      <w:r w:rsidRPr="005762CF">
        <w:rPr>
          <w:rStyle w:val="FootnoteReference2"/>
          <w:rFonts w:ascii="Tahoma" w:hAnsi="Tahoma" w:cs="Tahoma"/>
          <w:color w:val="000000"/>
          <w:sz w:val="21"/>
          <w:szCs w:val="21"/>
          <w:lang w:val="el-GR"/>
        </w:rPr>
        <w:footnoteReference w:id="5"/>
      </w:r>
      <w:r w:rsidRPr="005762CF">
        <w:rPr>
          <w:rStyle w:val="FootnoteReference2"/>
          <w:rFonts w:ascii="Tahoma" w:hAnsi="Tahoma" w:cs="Tahoma"/>
          <w:color w:val="000000"/>
          <w:sz w:val="21"/>
          <w:szCs w:val="21"/>
          <w:lang w:val="el-GR"/>
        </w:rPr>
        <w:t>.</w:t>
      </w:r>
    </w:p>
    <w:p w:rsidR="00412D16" w:rsidRDefault="00412D16" w:rsidP="00964A98">
      <w:pPr>
        <w:spacing w:line="360" w:lineRule="auto"/>
        <w:rPr>
          <w:rFonts w:ascii="Tahoma" w:hAnsi="Tahoma" w:cs="Tahoma"/>
          <w:color w:val="000000"/>
          <w:sz w:val="21"/>
          <w:szCs w:val="21"/>
          <w:lang w:val="el-GR"/>
        </w:rPr>
      </w:pPr>
      <w:r>
        <w:rPr>
          <w:rFonts w:ascii="Tahoma" w:hAnsi="Tahoma" w:cs="Tahoma"/>
          <w:color w:val="000000"/>
          <w:sz w:val="21"/>
          <w:szCs w:val="21"/>
          <w:lang w:val="el-GR"/>
        </w:rPr>
        <w:t xml:space="preserve">Τυχόν προδικαστικές προσφυγές υποβάλλονται στην ελληνική γλώσσα. </w:t>
      </w:r>
    </w:p>
    <w:p w:rsidR="00636667" w:rsidRPr="005762CF" w:rsidRDefault="009E5A93" w:rsidP="00964A98">
      <w:pPr>
        <w:spacing w:line="360" w:lineRule="auto"/>
        <w:rPr>
          <w:rFonts w:ascii="Tahoma" w:hAnsi="Tahoma" w:cs="Tahoma"/>
          <w:sz w:val="21"/>
          <w:szCs w:val="21"/>
          <w:lang w:val="el-GR"/>
        </w:rPr>
      </w:pPr>
      <w:r w:rsidRPr="005762CF">
        <w:rPr>
          <w:rFonts w:ascii="Tahoma" w:hAnsi="Tahoma" w:cs="Tahoma"/>
          <w:color w:val="000000"/>
          <w:sz w:val="21"/>
          <w:szCs w:val="21"/>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5762CF">
        <w:rPr>
          <w:rStyle w:val="WW-FootnoteReference7"/>
          <w:rFonts w:ascii="Tahoma" w:hAnsi="Tahoma" w:cs="Tahoma"/>
          <w:color w:val="000000"/>
          <w:sz w:val="21"/>
          <w:szCs w:val="21"/>
          <w:lang w:val="el-GR"/>
        </w:rPr>
        <w:footnoteReference w:id="6"/>
      </w:r>
      <w:r w:rsidRPr="005762CF">
        <w:rPr>
          <w:rFonts w:ascii="Tahoma" w:hAnsi="Tahoma" w:cs="Tahoma"/>
          <w:color w:val="000000"/>
          <w:sz w:val="21"/>
          <w:szCs w:val="21"/>
          <w:lang w:val="el-GR"/>
        </w:rPr>
        <w:t xml:space="preserve">.  </w:t>
      </w:r>
    </w:p>
    <w:p w:rsidR="003C79D2" w:rsidRDefault="003C79D2" w:rsidP="00AD1ACF">
      <w:pPr>
        <w:spacing w:after="0"/>
        <w:rPr>
          <w:rFonts w:ascii="Tahoma" w:eastAsia="Arial Unicode MS" w:hAnsi="Tahoma" w:cs="Tahoma"/>
          <w:color w:val="000000"/>
          <w:sz w:val="21"/>
          <w:szCs w:val="21"/>
          <w:lang w:val="el-GR"/>
        </w:rPr>
      </w:pPr>
    </w:p>
    <w:p w:rsidR="00986C20" w:rsidRDefault="00986C20" w:rsidP="00AD1ACF">
      <w:pPr>
        <w:spacing w:after="0"/>
        <w:rPr>
          <w:rFonts w:ascii="Tahoma" w:eastAsia="Arial Unicode MS" w:hAnsi="Tahoma" w:cs="Tahoma"/>
          <w:color w:val="000000"/>
          <w:sz w:val="21"/>
          <w:szCs w:val="21"/>
          <w:lang w:val="el-GR"/>
        </w:rPr>
      </w:pPr>
    </w:p>
    <w:p w:rsidR="00986C20" w:rsidRPr="005762CF" w:rsidRDefault="00986C20" w:rsidP="00AD1ACF">
      <w:pPr>
        <w:spacing w:after="0"/>
        <w:rPr>
          <w:rFonts w:ascii="Tahoma" w:eastAsia="Arial Unicode MS" w:hAnsi="Tahoma" w:cs="Tahoma"/>
          <w:color w:val="000000"/>
          <w:sz w:val="21"/>
          <w:szCs w:val="21"/>
          <w:lang w:val="el-GR"/>
        </w:rPr>
      </w:pPr>
    </w:p>
    <w:p w:rsidR="005363F3" w:rsidRPr="005762CF" w:rsidRDefault="005363F3" w:rsidP="000D6B9B">
      <w:pPr>
        <w:pStyle w:val="3"/>
        <w:spacing w:before="0" w:after="120"/>
        <w:ind w:left="207" w:hanging="207"/>
        <w:rPr>
          <w:rFonts w:ascii="Tahoma" w:eastAsia="Arial Unicode MS" w:hAnsi="Tahoma" w:cs="Tahoma"/>
          <w:color w:val="000000"/>
          <w:sz w:val="21"/>
          <w:szCs w:val="21"/>
          <w:lang w:val="el-GR"/>
        </w:rPr>
      </w:pPr>
      <w:bookmarkStart w:id="51" w:name="_Toc492539448"/>
      <w:bookmarkStart w:id="52" w:name="_Toc92878955"/>
      <w:bookmarkStart w:id="53" w:name="_Toc95375516"/>
      <w:r w:rsidRPr="005762CF">
        <w:rPr>
          <w:rFonts w:ascii="Tahoma" w:eastAsia="Arial Unicode MS" w:hAnsi="Tahoma" w:cs="Tahoma"/>
          <w:sz w:val="21"/>
          <w:szCs w:val="21"/>
          <w:lang w:val="el-GR"/>
        </w:rPr>
        <w:t>2.1.5</w:t>
      </w:r>
      <w:r w:rsidR="00877CAC"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Εγγυήσεις</w:t>
      </w:r>
      <w:bookmarkEnd w:id="51"/>
      <w:bookmarkEnd w:id="52"/>
      <w:bookmarkEnd w:id="53"/>
    </w:p>
    <w:p w:rsidR="005363F3" w:rsidRPr="005762CF" w:rsidRDefault="005363F3" w:rsidP="00D05993">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 xml:space="preserve">Οι εγγυητικές επιστολές των παραγράφων </w:t>
      </w:r>
      <w:r w:rsidRPr="0069659A">
        <w:rPr>
          <w:rFonts w:ascii="Tahoma" w:eastAsia="Arial Unicode MS" w:hAnsi="Tahoma" w:cs="Tahoma"/>
          <w:b/>
          <w:color w:val="000000"/>
          <w:sz w:val="21"/>
          <w:szCs w:val="21"/>
          <w:lang w:val="el-GR"/>
        </w:rPr>
        <w:t xml:space="preserve">2.2.2 </w:t>
      </w:r>
      <w:r w:rsidRPr="0069659A">
        <w:rPr>
          <w:rFonts w:ascii="Tahoma" w:eastAsia="Arial Unicode MS" w:hAnsi="Tahoma" w:cs="Tahoma"/>
          <w:color w:val="000000"/>
          <w:sz w:val="21"/>
          <w:szCs w:val="21"/>
          <w:lang w:val="el-GR"/>
        </w:rPr>
        <w:t xml:space="preserve">και </w:t>
      </w:r>
      <w:r w:rsidRPr="0069659A">
        <w:rPr>
          <w:rFonts w:ascii="Tahoma" w:eastAsia="Arial Unicode MS" w:hAnsi="Tahoma" w:cs="Tahoma"/>
          <w:b/>
          <w:sz w:val="21"/>
          <w:szCs w:val="21"/>
          <w:lang w:val="el-GR"/>
        </w:rPr>
        <w:t>4.1.</w:t>
      </w:r>
      <w:r w:rsidRPr="005762CF">
        <w:rPr>
          <w:rFonts w:ascii="Tahoma" w:eastAsia="Arial Unicode MS" w:hAnsi="Tahoma" w:cs="Tahoma"/>
          <w:color w:val="339966"/>
          <w:sz w:val="21"/>
          <w:szCs w:val="21"/>
          <w:lang w:val="el-GR"/>
        </w:rPr>
        <w:t xml:space="preserve"> </w:t>
      </w:r>
      <w:r w:rsidRPr="005762CF">
        <w:rPr>
          <w:rFonts w:ascii="Tahoma" w:eastAsia="Arial Unicode MS" w:hAnsi="Tahoma" w:cs="Tahoma"/>
          <w:color w:val="000000"/>
          <w:sz w:val="21"/>
          <w:szCs w:val="21"/>
          <w:lang w:val="el-GR"/>
        </w:rPr>
        <w:t>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363F3" w:rsidRPr="005762CF" w:rsidRDefault="005363F3" w:rsidP="00986C20">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Οι εγγυητικές επιστολές εκδίδονται κατ’ επιλογή των οικονομικών φορέων από έναν ή περισσότερους εκδότες της παραπάνω παραγράφου.</w:t>
      </w:r>
    </w:p>
    <w:p w:rsidR="005363F3" w:rsidRPr="0069659A" w:rsidRDefault="005363F3" w:rsidP="00986C20">
      <w:pPr>
        <w:spacing w:line="360" w:lineRule="auto"/>
        <w:rPr>
          <w:rFonts w:ascii="Tahoma" w:eastAsia="Arial Unicode MS" w:hAnsi="Tahoma" w:cs="Tahoma"/>
          <w:sz w:val="21"/>
          <w:szCs w:val="21"/>
          <w:lang w:val="el-GR"/>
        </w:rPr>
      </w:pPr>
      <w:r w:rsidRPr="0069659A">
        <w:rPr>
          <w:rFonts w:ascii="Tahoma" w:eastAsia="Arial Unicode MS" w:hAnsi="Tahoma" w:cs="Tahoma"/>
          <w:color w:val="000000"/>
          <w:sz w:val="21"/>
          <w:szCs w:val="21"/>
          <w:u w:val="single"/>
          <w:lang w:val="el-GR"/>
        </w:rPr>
        <w:t>Οι εγγυήσεις αυτές περιλαμβάνουν κατ’ ελάχιστον τα ακόλουθα στοιχεία:</w:t>
      </w:r>
      <w:r w:rsidRPr="0069659A">
        <w:rPr>
          <w:rFonts w:ascii="Tahoma" w:eastAsia="Arial Unicode MS" w:hAnsi="Tahoma" w:cs="Tahoma"/>
          <w:color w:val="000000"/>
          <w:sz w:val="21"/>
          <w:szCs w:val="21"/>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w:t>
      </w:r>
      <w:r w:rsidRPr="0069659A">
        <w:rPr>
          <w:rFonts w:ascii="Tahoma" w:eastAsia="Arial Unicode MS" w:hAnsi="Tahoma" w:cs="Tahoma"/>
          <w:sz w:val="21"/>
          <w:szCs w:val="21"/>
          <w:lang w:val="el-GR"/>
        </w:rPr>
        <w:t>εντός πέντε (5) ημερών</w:t>
      </w:r>
      <w:r w:rsidRPr="0069659A">
        <w:rPr>
          <w:rFonts w:ascii="Tahoma" w:eastAsia="Arial Unicode MS" w:hAnsi="Tahoma" w:cs="Tahoma"/>
          <w:color w:val="000000"/>
          <w:sz w:val="21"/>
          <w:szCs w:val="21"/>
          <w:lang w:val="el-GR"/>
        </w:rPr>
        <w:t xml:space="preserve">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786B2D" w:rsidRPr="0069659A">
        <w:rPr>
          <w:rStyle w:val="ad"/>
          <w:rFonts w:ascii="Tahoma" w:eastAsia="Arial Unicode MS" w:hAnsi="Tahoma" w:cs="Tahoma"/>
          <w:color w:val="000000"/>
          <w:sz w:val="21"/>
          <w:szCs w:val="21"/>
          <w:lang w:val="el-GR"/>
        </w:rPr>
        <w:footnoteReference w:id="7"/>
      </w:r>
      <w:r w:rsidRPr="0069659A">
        <w:rPr>
          <w:rFonts w:ascii="Tahoma" w:eastAsia="Arial Unicode MS" w:hAnsi="Tahoma" w:cs="Tahoma"/>
          <w:sz w:val="21"/>
          <w:szCs w:val="21"/>
          <w:lang w:val="el-GR"/>
        </w:rPr>
        <w:t xml:space="preserve">. </w:t>
      </w:r>
    </w:p>
    <w:p w:rsidR="008E57B3" w:rsidRPr="005762CF" w:rsidRDefault="008E57B3" w:rsidP="00327B57">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Η περ.</w:t>
      </w:r>
      <w:r w:rsidR="00A553D8" w:rsidRPr="005762CF">
        <w:rPr>
          <w:rFonts w:ascii="Tahoma" w:eastAsia="Arial Unicode MS" w:hAnsi="Tahoma" w:cs="Tahoma"/>
          <w:color w:val="000000"/>
          <w:sz w:val="21"/>
          <w:szCs w:val="21"/>
          <w:lang w:val="el-GR"/>
        </w:rPr>
        <w:t xml:space="preserve"> αα’ του προηγούμενου εδαφίου ζ’</w:t>
      </w:r>
      <w:r w:rsidRPr="005762CF">
        <w:rPr>
          <w:rFonts w:ascii="Tahoma" w:eastAsia="Arial Unicode MS" w:hAnsi="Tahoma" w:cs="Tahoma"/>
          <w:color w:val="000000"/>
          <w:sz w:val="21"/>
          <w:szCs w:val="21"/>
          <w:lang w:val="el-GR"/>
        </w:rPr>
        <w:t xml:space="preserve"> δεν εφαρμόζεται για τις εγγυήσεις που παρέχονται με γραμμάτιο του Ταμείου Παρακαταθηκών και Δανείων.</w:t>
      </w:r>
    </w:p>
    <w:p w:rsidR="005363F3" w:rsidRPr="005762CF" w:rsidRDefault="005363F3" w:rsidP="00327B57">
      <w:pPr>
        <w:spacing w:line="360" w:lineRule="auto"/>
        <w:rPr>
          <w:rFonts w:ascii="Tahoma" w:eastAsia="Arial Unicode MS" w:hAnsi="Tahoma" w:cs="Tahoma"/>
          <w:i/>
          <w:iCs/>
          <w:sz w:val="21"/>
          <w:szCs w:val="21"/>
          <w:lang w:val="el-GR"/>
        </w:rPr>
      </w:pPr>
      <w:r w:rsidRPr="005762CF">
        <w:rPr>
          <w:rFonts w:ascii="Tahoma" w:eastAsia="Arial Unicode MS" w:hAnsi="Tahoma" w:cs="Tahoma"/>
          <w:sz w:val="21"/>
          <w:szCs w:val="21"/>
          <w:u w:val="single"/>
          <w:lang w:val="el-GR"/>
        </w:rPr>
        <w:t>Σχετικά υποδείγματα</w:t>
      </w:r>
      <w:r w:rsidRPr="005762CF">
        <w:rPr>
          <w:rFonts w:ascii="Tahoma" w:eastAsia="Arial Unicode MS" w:hAnsi="Tahoma" w:cs="Tahoma"/>
          <w:sz w:val="21"/>
          <w:szCs w:val="21"/>
          <w:lang w:val="el-GR"/>
        </w:rPr>
        <w:t xml:space="preserve"> παρατίθενται στο </w:t>
      </w:r>
      <w:r w:rsidRPr="005762CF">
        <w:rPr>
          <w:rFonts w:ascii="Tahoma" w:eastAsia="Arial Unicode MS" w:hAnsi="Tahoma" w:cs="Tahoma"/>
          <w:b/>
          <w:sz w:val="21"/>
          <w:szCs w:val="21"/>
          <w:lang w:val="el-GR"/>
        </w:rPr>
        <w:t>ΠΑΡΑΡΤΗΜΑ ΙΙΙ</w:t>
      </w:r>
      <w:r w:rsidRPr="005762CF">
        <w:rPr>
          <w:rFonts w:ascii="Tahoma" w:eastAsia="Arial Unicode MS" w:hAnsi="Tahoma" w:cs="Tahoma"/>
          <w:sz w:val="21"/>
          <w:szCs w:val="21"/>
          <w:lang w:val="el-GR"/>
        </w:rPr>
        <w:t xml:space="preserve"> της παρούσης.</w:t>
      </w:r>
    </w:p>
    <w:p w:rsidR="00447A64" w:rsidRPr="005762CF" w:rsidRDefault="005363F3" w:rsidP="00367998">
      <w:pPr>
        <w:spacing w:after="0" w:line="360" w:lineRule="auto"/>
        <w:rPr>
          <w:rFonts w:ascii="Tahoma" w:eastAsia="Arial Unicode MS" w:hAnsi="Tahoma" w:cs="Tahoma"/>
          <w:b/>
          <w:color w:val="000000"/>
          <w:sz w:val="21"/>
          <w:szCs w:val="21"/>
          <w:lang w:val="el-GR"/>
        </w:rPr>
      </w:pPr>
      <w:r w:rsidRPr="005762CF">
        <w:rPr>
          <w:rFonts w:ascii="Tahoma" w:eastAsia="Arial Unicode MS" w:hAnsi="Tahoma" w:cs="Tahoma"/>
          <w:b/>
          <w:color w:val="000000"/>
          <w:sz w:val="21"/>
          <w:szCs w:val="21"/>
          <w:lang w:val="el-GR"/>
        </w:rPr>
        <w:t>Η αναθέτουσα αρχή επικοινωνεί με τους εκδότες των εγγυητικών επιστολών προκειμένου να διαπιστώσει την εγκυρότητά τους.</w:t>
      </w:r>
    </w:p>
    <w:p w:rsidR="00447A64" w:rsidRDefault="00447A64" w:rsidP="00AD1ACF">
      <w:pPr>
        <w:spacing w:after="0"/>
        <w:rPr>
          <w:rFonts w:ascii="Tahoma" w:eastAsia="Arial Unicode MS" w:hAnsi="Tahoma" w:cs="Tahoma"/>
          <w:b/>
          <w:color w:val="000000"/>
          <w:sz w:val="21"/>
          <w:szCs w:val="21"/>
          <w:lang w:val="el-GR"/>
        </w:rPr>
      </w:pPr>
    </w:p>
    <w:p w:rsidR="00327B57" w:rsidRDefault="00327B57" w:rsidP="00AD1ACF">
      <w:pPr>
        <w:spacing w:after="0"/>
        <w:rPr>
          <w:rFonts w:ascii="Tahoma" w:eastAsia="Arial Unicode MS" w:hAnsi="Tahoma" w:cs="Tahoma"/>
          <w:b/>
          <w:color w:val="000000"/>
          <w:sz w:val="21"/>
          <w:szCs w:val="21"/>
          <w:lang w:val="el-GR"/>
        </w:rPr>
      </w:pPr>
    </w:p>
    <w:p w:rsidR="00327B57" w:rsidRDefault="00327B57" w:rsidP="00AD1ACF">
      <w:pPr>
        <w:spacing w:after="0"/>
        <w:rPr>
          <w:rFonts w:ascii="Tahoma" w:eastAsia="Arial Unicode MS" w:hAnsi="Tahoma" w:cs="Tahoma"/>
          <w:b/>
          <w:color w:val="000000"/>
          <w:sz w:val="21"/>
          <w:szCs w:val="21"/>
          <w:lang w:val="el-GR"/>
        </w:rPr>
      </w:pPr>
    </w:p>
    <w:p w:rsidR="00327B57" w:rsidRPr="005762CF" w:rsidRDefault="00327B57" w:rsidP="00AD1ACF">
      <w:pPr>
        <w:spacing w:after="0"/>
        <w:rPr>
          <w:rFonts w:ascii="Tahoma" w:eastAsia="Arial Unicode MS" w:hAnsi="Tahoma" w:cs="Tahoma"/>
          <w:b/>
          <w:color w:val="000000"/>
          <w:sz w:val="21"/>
          <w:szCs w:val="21"/>
          <w:lang w:val="el-GR"/>
        </w:rPr>
      </w:pPr>
    </w:p>
    <w:p w:rsidR="00447A64" w:rsidRPr="005762CF" w:rsidRDefault="00447A64" w:rsidP="000D6B9B">
      <w:pPr>
        <w:pStyle w:val="3"/>
        <w:spacing w:before="0" w:after="0" w:line="360" w:lineRule="auto"/>
        <w:ind w:left="207" w:hanging="207"/>
        <w:rPr>
          <w:rFonts w:ascii="Tahoma" w:eastAsia="Arial Unicode MS" w:hAnsi="Tahoma" w:cs="Tahoma"/>
          <w:sz w:val="21"/>
          <w:szCs w:val="21"/>
          <w:lang w:val="el-GR"/>
        </w:rPr>
      </w:pPr>
      <w:bookmarkStart w:id="54" w:name="_Toc92878956"/>
      <w:bookmarkStart w:id="55" w:name="_Toc95375517"/>
      <w:r w:rsidRPr="005762CF">
        <w:rPr>
          <w:rFonts w:ascii="Tahoma" w:eastAsia="Arial Unicode MS" w:hAnsi="Tahoma" w:cs="Tahoma"/>
          <w:sz w:val="21"/>
          <w:szCs w:val="21"/>
          <w:lang w:val="el-GR"/>
        </w:rPr>
        <w:lastRenderedPageBreak/>
        <w:t>2.1.6 Προστασία Προσωπικών Δεδομένων</w:t>
      </w:r>
      <w:bookmarkEnd w:id="54"/>
      <w:bookmarkEnd w:id="55"/>
      <w:r w:rsidRPr="005762CF">
        <w:rPr>
          <w:rFonts w:ascii="Tahoma" w:eastAsia="Arial Unicode MS" w:hAnsi="Tahoma" w:cs="Tahoma"/>
          <w:sz w:val="21"/>
          <w:szCs w:val="21"/>
          <w:lang w:val="el-GR"/>
        </w:rPr>
        <w:t xml:space="preserve"> </w:t>
      </w:r>
    </w:p>
    <w:p w:rsidR="00500B4B" w:rsidRPr="005762CF" w:rsidRDefault="00500B4B" w:rsidP="00B94D49">
      <w:pPr>
        <w:spacing w:line="360" w:lineRule="auto"/>
        <w:rPr>
          <w:rFonts w:ascii="Tahoma" w:eastAsia="Arial Unicode MS" w:hAnsi="Tahoma" w:cs="Tahoma"/>
          <w:sz w:val="21"/>
          <w:szCs w:val="21"/>
          <w:lang w:val="el-GR"/>
        </w:rPr>
      </w:pPr>
      <w:r w:rsidRPr="005762CF">
        <w:rPr>
          <w:rFonts w:ascii="Tahoma" w:eastAsia="Arial Unicode MS" w:hAnsi="Tahoma" w:cs="Tahoma"/>
          <w:color w:val="000000"/>
          <w:sz w:val="21"/>
          <w:szCs w:val="21"/>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w:t>
      </w:r>
      <w:r w:rsidRPr="005762CF">
        <w:rPr>
          <w:rFonts w:ascii="Tahoma" w:eastAsia="Arial Unicode MS" w:hAnsi="Tahoma" w:cs="Tahoma"/>
          <w:b/>
          <w:color w:val="000000"/>
          <w:sz w:val="21"/>
          <w:szCs w:val="21"/>
          <w:lang w:val="el-GR"/>
        </w:rPr>
        <w:t>αναλυτική ενημέρωση που επισυνάπτεται</w:t>
      </w:r>
      <w:r w:rsidRPr="005762CF">
        <w:rPr>
          <w:rFonts w:ascii="Tahoma" w:eastAsia="Arial Unicode MS" w:hAnsi="Tahoma" w:cs="Tahoma"/>
          <w:color w:val="000000"/>
          <w:sz w:val="21"/>
          <w:szCs w:val="21"/>
          <w:lang w:val="el-GR"/>
        </w:rPr>
        <w:t xml:space="preserve"> στην παρούσα</w:t>
      </w:r>
      <w:r w:rsidR="0055452D" w:rsidRPr="005762CF">
        <w:rPr>
          <w:rFonts w:ascii="Tahoma" w:eastAsia="Arial Unicode MS" w:hAnsi="Tahoma" w:cs="Tahoma"/>
          <w:color w:val="000000"/>
          <w:sz w:val="21"/>
          <w:szCs w:val="21"/>
          <w:lang w:val="el-GR"/>
        </w:rPr>
        <w:t xml:space="preserve"> </w:t>
      </w:r>
      <w:r w:rsidR="0055452D" w:rsidRPr="005762CF">
        <w:rPr>
          <w:rFonts w:ascii="Tahoma" w:eastAsia="Arial Unicode MS" w:hAnsi="Tahoma" w:cs="Tahoma"/>
          <w:sz w:val="21"/>
          <w:szCs w:val="21"/>
          <w:lang w:val="el-GR"/>
        </w:rPr>
        <w:t>(</w:t>
      </w:r>
      <w:r w:rsidR="0055452D" w:rsidRPr="005762CF">
        <w:rPr>
          <w:rFonts w:ascii="Tahoma" w:eastAsia="Arial Unicode MS" w:hAnsi="Tahoma" w:cs="Tahoma"/>
          <w:b/>
          <w:sz w:val="21"/>
          <w:szCs w:val="21"/>
          <w:lang w:val="el-GR"/>
        </w:rPr>
        <w:t xml:space="preserve">Παράρτημα </w:t>
      </w:r>
      <w:r w:rsidR="002C5CD2" w:rsidRPr="005762CF">
        <w:rPr>
          <w:rFonts w:ascii="Tahoma" w:eastAsia="Arial Unicode MS" w:hAnsi="Tahoma" w:cs="Tahoma"/>
          <w:b/>
          <w:sz w:val="21"/>
          <w:szCs w:val="21"/>
          <w:lang w:val="en-US"/>
        </w:rPr>
        <w:t>V</w:t>
      </w:r>
      <w:r w:rsidR="0055452D" w:rsidRPr="005762CF">
        <w:rPr>
          <w:rFonts w:ascii="Tahoma" w:eastAsia="Arial Unicode MS" w:hAnsi="Tahoma" w:cs="Tahoma"/>
          <w:sz w:val="21"/>
          <w:szCs w:val="21"/>
          <w:lang w:val="el-GR"/>
        </w:rPr>
        <w:t>)</w:t>
      </w:r>
      <w:r w:rsidRPr="005762CF">
        <w:rPr>
          <w:rFonts w:ascii="Tahoma" w:eastAsia="Arial Unicode MS" w:hAnsi="Tahoma" w:cs="Tahoma"/>
          <w:sz w:val="21"/>
          <w:szCs w:val="21"/>
          <w:lang w:val="el-GR"/>
        </w:rPr>
        <w:t>.</w:t>
      </w:r>
    </w:p>
    <w:p w:rsidR="00447A64" w:rsidRPr="005762CF" w:rsidRDefault="00447A64" w:rsidP="00AD1ACF">
      <w:pPr>
        <w:spacing w:after="0"/>
        <w:rPr>
          <w:rFonts w:ascii="Tahoma" w:eastAsia="Arial Unicode MS" w:hAnsi="Tahoma" w:cs="Tahoma"/>
          <w:b/>
          <w:color w:val="000000"/>
          <w:sz w:val="21"/>
          <w:szCs w:val="21"/>
          <w:lang w:val="el-GR"/>
        </w:rPr>
      </w:pPr>
    </w:p>
    <w:p w:rsidR="00447A64" w:rsidRPr="005762CF" w:rsidRDefault="00447A64" w:rsidP="00AD1ACF">
      <w:pPr>
        <w:spacing w:after="0"/>
        <w:rPr>
          <w:rFonts w:ascii="Tahoma" w:eastAsia="Arial Unicode MS" w:hAnsi="Tahoma" w:cs="Tahoma"/>
          <w:b/>
          <w:color w:val="000000"/>
          <w:sz w:val="21"/>
          <w:szCs w:val="21"/>
          <w:lang w:val="el-GR"/>
        </w:rPr>
      </w:pPr>
    </w:p>
    <w:p w:rsidR="005363F3" w:rsidRPr="005762CF" w:rsidRDefault="005363F3" w:rsidP="000D6B9B">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56" w:name="_Toc492539449"/>
      <w:bookmarkStart w:id="57" w:name="_Toc92878957"/>
      <w:bookmarkStart w:id="58" w:name="_Toc95375518"/>
      <w:r w:rsidRPr="005762CF">
        <w:rPr>
          <w:rFonts w:ascii="Tahoma" w:eastAsia="Arial Unicode MS" w:hAnsi="Tahoma" w:cs="Tahoma"/>
          <w:sz w:val="21"/>
          <w:szCs w:val="21"/>
          <w:lang w:val="el-GR"/>
        </w:rPr>
        <w:t>2.2</w:t>
      </w:r>
      <w:r w:rsidRPr="005762CF">
        <w:rPr>
          <w:rFonts w:ascii="Tahoma" w:eastAsia="Arial Unicode MS" w:hAnsi="Tahoma" w:cs="Tahoma"/>
          <w:sz w:val="21"/>
          <w:szCs w:val="21"/>
          <w:lang w:val="el-GR"/>
        </w:rPr>
        <w:tab/>
        <w:t>Δικαίωμα Συμμετοχής - Κριτήρια Ποιοτικής Επιλογής</w:t>
      </w:r>
      <w:bookmarkEnd w:id="56"/>
      <w:bookmarkEnd w:id="57"/>
      <w:bookmarkEnd w:id="58"/>
    </w:p>
    <w:p w:rsidR="004E2D7C" w:rsidRPr="005762CF" w:rsidRDefault="004E2D7C" w:rsidP="00AD1ACF">
      <w:pPr>
        <w:pStyle w:val="3"/>
        <w:spacing w:before="0" w:after="0"/>
        <w:ind w:left="207"/>
        <w:rPr>
          <w:rFonts w:ascii="Tahoma" w:eastAsia="Arial Unicode MS" w:hAnsi="Tahoma" w:cs="Tahoma"/>
          <w:sz w:val="21"/>
          <w:szCs w:val="21"/>
          <w:lang w:val="el-GR"/>
        </w:rPr>
      </w:pPr>
      <w:bookmarkStart w:id="59" w:name="_Toc492539450"/>
    </w:p>
    <w:p w:rsidR="005363F3" w:rsidRPr="005762CF" w:rsidRDefault="005363F3" w:rsidP="000D6B9B">
      <w:pPr>
        <w:pStyle w:val="3"/>
        <w:tabs>
          <w:tab w:val="left" w:pos="284"/>
        </w:tabs>
        <w:spacing w:before="0" w:after="0"/>
        <w:ind w:left="207" w:hanging="207"/>
        <w:rPr>
          <w:rFonts w:ascii="Tahoma" w:eastAsia="Arial Unicode MS" w:hAnsi="Tahoma" w:cs="Tahoma"/>
          <w:sz w:val="21"/>
          <w:szCs w:val="21"/>
          <w:lang w:val="el-GR"/>
        </w:rPr>
      </w:pPr>
      <w:bookmarkStart w:id="60" w:name="_Toc92878958"/>
      <w:bookmarkStart w:id="61" w:name="_Toc95375519"/>
      <w:r w:rsidRPr="005762CF">
        <w:rPr>
          <w:rFonts w:ascii="Tahoma" w:eastAsia="Arial Unicode MS" w:hAnsi="Tahoma" w:cs="Tahoma"/>
          <w:sz w:val="21"/>
          <w:szCs w:val="21"/>
          <w:lang w:val="el-GR"/>
        </w:rPr>
        <w:t>2.2.1</w:t>
      </w:r>
      <w:r w:rsidRPr="005762CF">
        <w:rPr>
          <w:rFonts w:ascii="Tahoma" w:eastAsia="Arial Unicode MS" w:hAnsi="Tahoma" w:cs="Tahoma"/>
          <w:sz w:val="21"/>
          <w:szCs w:val="21"/>
          <w:lang w:val="el-GR"/>
        </w:rPr>
        <w:tab/>
      </w:r>
      <w:r w:rsidR="00760025"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Δικαίωμα συμμετοχής</w:t>
      </w:r>
      <w:bookmarkEnd w:id="59"/>
      <w:bookmarkEnd w:id="60"/>
      <w:bookmarkEnd w:id="61"/>
      <w:r w:rsidRPr="005762CF">
        <w:rPr>
          <w:rFonts w:ascii="Tahoma" w:eastAsia="Arial Unicode MS" w:hAnsi="Tahoma" w:cs="Tahoma"/>
          <w:sz w:val="21"/>
          <w:szCs w:val="21"/>
          <w:lang w:val="el-GR"/>
        </w:rPr>
        <w:t xml:space="preserve"> </w:t>
      </w:r>
    </w:p>
    <w:p w:rsidR="005363F3" w:rsidRPr="005762CF" w:rsidRDefault="006C63B0" w:rsidP="005A65DC">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1.</w:t>
      </w:r>
      <w:r w:rsidR="005363F3" w:rsidRPr="005762CF">
        <w:rPr>
          <w:rFonts w:ascii="Tahoma" w:eastAsia="Arial Unicode MS" w:hAnsi="Tahoma" w:cs="Tahoma"/>
          <w:color w:val="00B050"/>
          <w:sz w:val="21"/>
          <w:szCs w:val="21"/>
          <w:lang w:val="el-GR"/>
        </w:rPr>
        <w:t xml:space="preserve"> </w:t>
      </w:r>
      <w:r w:rsidR="005363F3" w:rsidRPr="005762CF">
        <w:rPr>
          <w:rFonts w:ascii="Tahoma" w:eastAsia="Arial Unicode MS" w:hAnsi="Tahoma" w:cs="Tahoma"/>
          <w:sz w:val="21"/>
          <w:szCs w:val="21"/>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C14A55" w:rsidRPr="005762CF" w:rsidRDefault="009E45A8"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α</w:t>
      </w:r>
      <w:r w:rsidR="00C14A55" w:rsidRPr="005762CF">
        <w:rPr>
          <w:rFonts w:ascii="Tahoma" w:eastAsia="Arial Unicode MS" w:hAnsi="Tahoma" w:cs="Tahoma"/>
          <w:sz w:val="21"/>
          <w:szCs w:val="21"/>
          <w:lang w:val="el-GR"/>
        </w:rPr>
        <w:t>) κράτος-μέλος της Ένωσης,</w:t>
      </w:r>
    </w:p>
    <w:p w:rsidR="00C14A55" w:rsidRPr="005762CF" w:rsidRDefault="00C14A55"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β) κράτος-μέλος του Ευρωπαϊκού Οικονομικού Χώρου (Ε.Ο.Χ.),</w:t>
      </w:r>
    </w:p>
    <w:p w:rsidR="00C14A55" w:rsidRPr="005762CF" w:rsidRDefault="00C14A55"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C14A55" w:rsidRPr="005762CF" w:rsidRDefault="00C14A55"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δ) σε τρίτες χώρες που δεν εμπίπτουν στην περίπτωση γ΄της παρούσας παραγράφου και έχουν συνάψει διμερείς ή πολυμερείς συμφωνίες με την Ένωση σε θέματα διαδικασ</w:t>
      </w:r>
      <w:r w:rsidR="00F66FCB" w:rsidRPr="005762CF">
        <w:rPr>
          <w:rFonts w:ascii="Tahoma" w:eastAsia="Arial Unicode MS" w:hAnsi="Tahoma" w:cs="Tahoma"/>
          <w:sz w:val="21"/>
          <w:szCs w:val="21"/>
          <w:lang w:val="el-GR"/>
        </w:rPr>
        <w:t>ιών ανάθεσης δημοσίων συμβάσεων</w:t>
      </w:r>
      <w:r w:rsidRPr="005762CF">
        <w:rPr>
          <w:rFonts w:ascii="Tahoma" w:eastAsia="Arial Unicode MS" w:hAnsi="Tahoma" w:cs="Tahoma"/>
          <w:sz w:val="21"/>
          <w:szCs w:val="21"/>
          <w:lang w:val="el-GR"/>
        </w:rPr>
        <w:t>.</w:t>
      </w:r>
    </w:p>
    <w:p w:rsidR="005363F3" w:rsidRPr="005762CF" w:rsidRDefault="00C14A55" w:rsidP="002F4073">
      <w:pPr>
        <w:spacing w:after="0" w:line="360" w:lineRule="auto"/>
        <w:rPr>
          <w:rFonts w:ascii="Tahoma" w:eastAsia="Arial Unicode MS" w:hAnsi="Tahoma" w:cs="Tahoma"/>
          <w:b/>
          <w:bCs/>
          <w:sz w:val="21"/>
          <w:szCs w:val="21"/>
          <w:lang w:val="el-GR"/>
        </w:rPr>
      </w:pPr>
      <w:r w:rsidRPr="005762CF">
        <w:rPr>
          <w:rFonts w:ascii="Tahoma" w:eastAsia="Arial Unicode MS" w:hAnsi="Tahoma" w:cs="Tahoma"/>
          <w:sz w:val="21"/>
          <w:szCs w:val="21"/>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363F3" w:rsidRPr="005762CF">
        <w:rPr>
          <w:rFonts w:ascii="Tahoma" w:eastAsia="Arial Unicode MS" w:hAnsi="Tahoma" w:cs="Tahoma"/>
          <w:sz w:val="21"/>
          <w:szCs w:val="21"/>
          <w:lang w:val="el-GR"/>
        </w:rPr>
        <w:t>.</w:t>
      </w:r>
    </w:p>
    <w:p w:rsidR="00F66FCB" w:rsidRPr="005762CF" w:rsidRDefault="006C63B0"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2. </w:t>
      </w:r>
      <w:r w:rsidR="005363F3" w:rsidRPr="005762CF">
        <w:rPr>
          <w:rFonts w:ascii="Tahoma" w:eastAsia="Arial Unicode MS" w:hAnsi="Tahoma" w:cs="Tahoma"/>
          <w:sz w:val="21"/>
          <w:szCs w:val="21"/>
          <w:lang w:val="el-GR"/>
        </w:rPr>
        <w:t xml:space="preserve"> </w:t>
      </w:r>
      <w:r w:rsidR="00F66FCB" w:rsidRPr="005762CF">
        <w:rPr>
          <w:rFonts w:ascii="Tahoma" w:eastAsia="Arial Unicode MS" w:hAnsi="Tahoma" w:cs="Tahoma"/>
          <w:sz w:val="21"/>
          <w:szCs w:val="21"/>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5363F3" w:rsidRPr="005762CF" w:rsidRDefault="005363F3" w:rsidP="002F407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5762CF">
        <w:rPr>
          <w:rStyle w:val="FootnoteReference2"/>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 </w:t>
      </w:r>
    </w:p>
    <w:p w:rsidR="005363F3" w:rsidRPr="005762CF" w:rsidRDefault="005363F3" w:rsidP="000D6B9B">
      <w:pPr>
        <w:pStyle w:val="3"/>
        <w:tabs>
          <w:tab w:val="left" w:pos="426"/>
        </w:tabs>
        <w:spacing w:before="0" w:after="0"/>
        <w:ind w:left="207" w:hanging="207"/>
        <w:rPr>
          <w:rFonts w:ascii="Tahoma" w:eastAsia="Arial Unicode MS" w:hAnsi="Tahoma" w:cs="Tahoma"/>
          <w:sz w:val="21"/>
          <w:szCs w:val="21"/>
          <w:lang w:val="el-GR"/>
        </w:rPr>
      </w:pPr>
      <w:bookmarkStart w:id="62" w:name="_Toc492539451"/>
      <w:bookmarkStart w:id="63" w:name="_Toc92878959"/>
      <w:bookmarkStart w:id="64" w:name="_Toc95375520"/>
      <w:r w:rsidRPr="005762CF">
        <w:rPr>
          <w:rFonts w:ascii="Tahoma" w:eastAsia="Arial Unicode MS" w:hAnsi="Tahoma" w:cs="Tahoma"/>
          <w:sz w:val="21"/>
          <w:szCs w:val="21"/>
          <w:lang w:val="el-GR"/>
        </w:rPr>
        <w:lastRenderedPageBreak/>
        <w:t>2.2.2</w:t>
      </w:r>
      <w:r w:rsidRPr="005762CF">
        <w:rPr>
          <w:rFonts w:ascii="Tahoma" w:eastAsia="Arial Unicode MS" w:hAnsi="Tahoma" w:cs="Tahoma"/>
          <w:sz w:val="21"/>
          <w:szCs w:val="21"/>
          <w:lang w:val="el-GR"/>
        </w:rPr>
        <w:tab/>
      </w:r>
      <w:r w:rsidR="004F30CA"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Εγγύηση συμμετοχής</w:t>
      </w:r>
      <w:bookmarkEnd w:id="62"/>
      <w:bookmarkEnd w:id="63"/>
      <w:bookmarkEnd w:id="64"/>
    </w:p>
    <w:p w:rsidR="002D01DA" w:rsidRPr="005762CF" w:rsidRDefault="005363F3" w:rsidP="00411634">
      <w:pPr>
        <w:spacing w:before="240" w:after="0" w:line="360" w:lineRule="auto"/>
        <w:rPr>
          <w:rFonts w:ascii="Tahoma" w:hAnsi="Tahoma" w:cs="Tahoma"/>
          <w:b/>
          <w:bCs/>
          <w:sz w:val="21"/>
          <w:szCs w:val="21"/>
          <w:lang w:val="el-GR"/>
        </w:rPr>
      </w:pPr>
      <w:r w:rsidRPr="005762CF">
        <w:rPr>
          <w:rFonts w:ascii="Tahoma" w:eastAsia="Arial Unicode MS" w:hAnsi="Tahoma" w:cs="Tahoma"/>
          <w:b/>
          <w:bCs/>
          <w:sz w:val="21"/>
          <w:szCs w:val="21"/>
          <w:lang w:val="el-GR"/>
        </w:rPr>
        <w:t>2.2.2.1</w:t>
      </w:r>
      <w:r w:rsidRPr="00054E09">
        <w:rPr>
          <w:rFonts w:ascii="Tahoma" w:eastAsia="Arial Unicode MS" w:hAnsi="Tahoma" w:cs="Tahoma"/>
          <w:b/>
          <w:bCs/>
          <w:sz w:val="21"/>
          <w:szCs w:val="21"/>
          <w:lang w:val="el-GR"/>
        </w:rPr>
        <w:t xml:space="preserve">. </w:t>
      </w:r>
      <w:r w:rsidR="002D01DA" w:rsidRPr="00054E09">
        <w:rPr>
          <w:rFonts w:ascii="Tahoma" w:hAnsi="Tahoma" w:cs="Tahoma"/>
          <w:sz w:val="21"/>
          <w:szCs w:val="21"/>
          <w:lang w:val="el-GR"/>
        </w:rPr>
        <w:t xml:space="preserve">Για την έγκυρη συμμετοχή στη διαδικασία σύναψης της παρούσας σύμβασης, κατατίθεται από τους συμμετέχοντες </w:t>
      </w:r>
      <w:r w:rsidR="0051477D">
        <w:rPr>
          <w:rFonts w:ascii="Tahoma" w:hAnsi="Tahoma" w:cs="Tahoma"/>
          <w:sz w:val="21"/>
          <w:szCs w:val="21"/>
          <w:lang w:val="el-GR"/>
        </w:rPr>
        <w:t xml:space="preserve"> </w:t>
      </w:r>
      <w:r w:rsidR="002D01DA" w:rsidRPr="006A619D">
        <w:rPr>
          <w:rFonts w:ascii="Tahoma" w:hAnsi="Tahoma" w:cs="Tahoma"/>
          <w:sz w:val="21"/>
          <w:szCs w:val="21"/>
          <w:lang w:val="el-GR"/>
        </w:rPr>
        <w:t>οικονομικούς φορείς (προσφέροντες) εγγυητική επιστολή συμμετοχής</w:t>
      </w:r>
      <w:r w:rsidR="002D01DA" w:rsidRPr="006A619D">
        <w:rPr>
          <w:rStyle w:val="FootnoteReference2"/>
          <w:rFonts w:ascii="Tahoma" w:hAnsi="Tahoma" w:cs="Tahoma"/>
          <w:sz w:val="21"/>
          <w:szCs w:val="21"/>
        </w:rPr>
        <w:footnoteReference w:id="8"/>
      </w:r>
      <w:r w:rsidR="00F60C77" w:rsidRPr="006A619D">
        <w:rPr>
          <w:rFonts w:ascii="Tahoma" w:hAnsi="Tahoma" w:cs="Tahoma"/>
          <w:sz w:val="21"/>
          <w:szCs w:val="21"/>
          <w:lang w:val="el-GR"/>
        </w:rPr>
        <w:t xml:space="preserve"> </w:t>
      </w:r>
      <w:r w:rsidR="002D01DA" w:rsidRPr="006A619D">
        <w:rPr>
          <w:rFonts w:ascii="Tahoma" w:hAnsi="Tahoma" w:cs="Tahoma"/>
          <w:sz w:val="21"/>
          <w:szCs w:val="21"/>
          <w:lang w:val="el-GR"/>
        </w:rPr>
        <w:t>ποσού</w:t>
      </w:r>
      <w:r w:rsidR="002D01DA" w:rsidRPr="006A619D">
        <w:rPr>
          <w:rFonts w:ascii="Tahoma" w:hAnsi="Tahoma" w:cs="Tahoma"/>
          <w:sz w:val="21"/>
          <w:szCs w:val="21"/>
          <w:vertAlign w:val="superscript"/>
        </w:rPr>
        <w:footnoteReference w:id="9"/>
      </w:r>
      <w:r w:rsidR="002D01DA" w:rsidRPr="006A619D">
        <w:rPr>
          <w:rFonts w:ascii="Tahoma" w:hAnsi="Tahoma" w:cs="Tahoma"/>
          <w:sz w:val="21"/>
          <w:szCs w:val="21"/>
          <w:lang w:val="el-GR"/>
        </w:rPr>
        <w:t xml:space="preserve"> </w:t>
      </w:r>
      <w:r w:rsidR="00B32C67" w:rsidRPr="00B32C67">
        <w:rPr>
          <w:rFonts w:ascii="Tahoma" w:hAnsi="Tahoma" w:cs="Tahoma"/>
          <w:sz w:val="21"/>
          <w:szCs w:val="21"/>
          <w:lang w:val="el-GR"/>
        </w:rPr>
        <w:t xml:space="preserve">που ανέρχεται </w:t>
      </w:r>
      <w:r w:rsidR="00B32C67" w:rsidRPr="00B32C67">
        <w:rPr>
          <w:rFonts w:ascii="Tahoma" w:hAnsi="Tahoma" w:cs="Tahoma"/>
          <w:bCs/>
          <w:sz w:val="21"/>
          <w:szCs w:val="21"/>
          <w:lang w:val="el-GR"/>
        </w:rPr>
        <w:t>στο</w:t>
      </w:r>
      <w:r w:rsidR="00B32C67" w:rsidRPr="00B32C67">
        <w:rPr>
          <w:rFonts w:ascii="Tahoma" w:hAnsi="Tahoma" w:cs="Tahoma"/>
          <w:b/>
          <w:bCs/>
          <w:sz w:val="21"/>
          <w:szCs w:val="21"/>
          <w:lang w:val="el-GR"/>
        </w:rPr>
        <w:t xml:space="preserve"> 2% επί της εκτιμώμενης αξίας της σύμβασης χωρίς ΦΠΑ για όλα τα τμήματα της Σύμβασης </w:t>
      </w:r>
      <w:r w:rsidR="00B32C67" w:rsidRPr="00B32C67">
        <w:rPr>
          <w:rFonts w:ascii="Tahoma" w:hAnsi="Tahoma" w:cs="Tahoma"/>
          <w:bCs/>
          <w:sz w:val="21"/>
          <w:szCs w:val="21"/>
          <w:lang w:val="el-GR"/>
        </w:rPr>
        <w:t>(ήτοι #</w:t>
      </w:r>
      <w:r w:rsidR="00735C68">
        <w:rPr>
          <w:rFonts w:ascii="Tahoma" w:hAnsi="Tahoma" w:cs="Tahoma"/>
          <w:bCs/>
          <w:sz w:val="21"/>
          <w:szCs w:val="21"/>
          <w:lang w:val="el-GR"/>
        </w:rPr>
        <w:t>6.814,12€</w:t>
      </w:r>
      <w:r w:rsidR="00B32C67" w:rsidRPr="00B32C67">
        <w:rPr>
          <w:rFonts w:ascii="Tahoma" w:hAnsi="Tahoma" w:cs="Tahoma"/>
          <w:bCs/>
          <w:sz w:val="21"/>
          <w:szCs w:val="21"/>
          <w:lang w:val="el-GR"/>
        </w:rPr>
        <w:t>#), ή, ποσού ίσο με το</w:t>
      </w:r>
      <w:r w:rsidR="00B32C67" w:rsidRPr="00B32C67">
        <w:rPr>
          <w:rFonts w:ascii="Tahoma" w:hAnsi="Tahoma" w:cs="Tahoma"/>
          <w:b/>
          <w:bCs/>
          <w:sz w:val="21"/>
          <w:szCs w:val="21"/>
          <w:lang w:val="el-GR"/>
        </w:rPr>
        <w:t xml:space="preserve"> 2% της εκτιμώμενης αξίας εκάστου τμήματος/ομάδας κτιρίων της Σύμβασης, χωρίς ΦΠΑ, για κάθε τμήμα/ομάδα για το οποίο θα συμμετέχει ο εκάστοτε οικονομικός φορέας (ΠΑΡΑΡΤΗΜΑ </w:t>
      </w:r>
      <w:r w:rsidR="00B32C67" w:rsidRPr="00B32C67">
        <w:rPr>
          <w:rFonts w:ascii="Tahoma" w:hAnsi="Tahoma" w:cs="Tahoma"/>
          <w:b/>
          <w:bCs/>
          <w:sz w:val="21"/>
          <w:szCs w:val="21"/>
          <w:lang w:val="en-US"/>
        </w:rPr>
        <w:t>III</w:t>
      </w:r>
      <w:r w:rsidR="00B32C67">
        <w:rPr>
          <w:rFonts w:ascii="Tahoma" w:hAnsi="Tahoma" w:cs="Tahoma"/>
          <w:b/>
          <w:bCs/>
          <w:sz w:val="21"/>
          <w:szCs w:val="21"/>
          <w:lang w:val="el-GR"/>
        </w:rPr>
        <w:t>)</w:t>
      </w:r>
      <w:r w:rsidR="00B32C67" w:rsidRPr="00B32C67">
        <w:rPr>
          <w:rFonts w:ascii="Tahoma" w:hAnsi="Tahoma" w:cs="Tahoma"/>
          <w:sz w:val="21"/>
          <w:szCs w:val="21"/>
          <w:lang w:val="el-GR"/>
        </w:rPr>
        <w:t>.</w:t>
      </w:r>
      <w:r w:rsidR="008B795B" w:rsidRPr="006A619D">
        <w:rPr>
          <w:rFonts w:ascii="Tahoma" w:hAnsi="Tahoma" w:cs="Tahoma"/>
          <w:sz w:val="21"/>
          <w:szCs w:val="21"/>
          <w:lang w:val="el-GR"/>
        </w:rPr>
        <w:t xml:space="preserve"> </w:t>
      </w:r>
    </w:p>
    <w:p w:rsidR="002D01DA" w:rsidRPr="005762CF" w:rsidRDefault="002D01DA" w:rsidP="002C2CF8">
      <w:pPr>
        <w:spacing w:before="120" w:line="360" w:lineRule="auto"/>
        <w:rPr>
          <w:rFonts w:ascii="Tahoma" w:hAnsi="Tahoma" w:cs="Tahoma"/>
          <w:b/>
          <w:bCs/>
          <w:sz w:val="21"/>
          <w:szCs w:val="21"/>
          <w:u w:val="single"/>
          <w:lang w:val="el-GR"/>
        </w:rPr>
      </w:pPr>
      <w:r w:rsidRPr="005762CF">
        <w:rPr>
          <w:rFonts w:ascii="Tahoma" w:hAnsi="Tahoma" w:cs="Tahoma"/>
          <w:b/>
          <w:bCs/>
          <w:sz w:val="21"/>
          <w:szCs w:val="21"/>
          <w:lang w:val="el-GR"/>
        </w:rPr>
        <w:t xml:space="preserve">Αν υποβληθεί </w:t>
      </w:r>
      <w:r w:rsidR="00287D85" w:rsidRPr="005762CF">
        <w:rPr>
          <w:rFonts w:ascii="Tahoma" w:hAnsi="Tahoma" w:cs="Tahoma"/>
          <w:b/>
          <w:bCs/>
          <w:sz w:val="21"/>
          <w:szCs w:val="21"/>
          <w:u w:val="single"/>
          <w:lang w:val="el-GR"/>
        </w:rPr>
        <w:t>προσφορά για μία</w:t>
      </w:r>
      <w:r w:rsidRPr="005762CF">
        <w:rPr>
          <w:rFonts w:ascii="Tahoma" w:hAnsi="Tahoma" w:cs="Tahoma"/>
          <w:b/>
          <w:bCs/>
          <w:sz w:val="21"/>
          <w:szCs w:val="21"/>
          <w:u w:val="single"/>
          <w:lang w:val="el-GR"/>
        </w:rPr>
        <w:t xml:space="preserve"> ή περισσότερ</w:t>
      </w:r>
      <w:r w:rsidR="00287D85" w:rsidRPr="005762CF">
        <w:rPr>
          <w:rFonts w:ascii="Tahoma" w:hAnsi="Tahoma" w:cs="Tahoma"/>
          <w:b/>
          <w:bCs/>
          <w:sz w:val="21"/>
          <w:szCs w:val="21"/>
          <w:u w:val="single"/>
          <w:lang w:val="el-GR"/>
        </w:rPr>
        <w:t>ες</w:t>
      </w:r>
      <w:r w:rsidR="007D508D" w:rsidRPr="005762CF">
        <w:rPr>
          <w:rFonts w:ascii="Tahoma" w:hAnsi="Tahoma" w:cs="Tahoma"/>
          <w:b/>
          <w:bCs/>
          <w:sz w:val="21"/>
          <w:szCs w:val="21"/>
          <w:u w:val="single"/>
          <w:lang w:val="el-GR"/>
        </w:rPr>
        <w:t xml:space="preserve"> «Ομάδες</w:t>
      </w:r>
      <w:r w:rsidR="00287D85" w:rsidRPr="005762CF">
        <w:rPr>
          <w:rFonts w:ascii="Tahoma" w:hAnsi="Tahoma" w:cs="Tahoma"/>
          <w:b/>
          <w:bCs/>
          <w:sz w:val="21"/>
          <w:szCs w:val="21"/>
          <w:u w:val="single"/>
          <w:lang w:val="el-GR"/>
        </w:rPr>
        <w:t>/Τμήματα</w:t>
      </w:r>
      <w:r w:rsidR="007D508D" w:rsidRPr="005762CF">
        <w:rPr>
          <w:rFonts w:ascii="Tahoma" w:hAnsi="Tahoma" w:cs="Tahoma"/>
          <w:b/>
          <w:bCs/>
          <w:sz w:val="21"/>
          <w:szCs w:val="21"/>
          <w:u w:val="single"/>
          <w:lang w:val="el-GR"/>
        </w:rPr>
        <w:t>»</w:t>
      </w:r>
      <w:r w:rsidRPr="005762CF">
        <w:rPr>
          <w:rFonts w:ascii="Tahoma" w:hAnsi="Tahoma" w:cs="Tahoma"/>
          <w:b/>
          <w:bCs/>
          <w:sz w:val="21"/>
          <w:szCs w:val="21"/>
          <w:u w:val="single"/>
          <w:lang w:val="el-GR"/>
        </w:rPr>
        <w:t xml:space="preserve"> της σύμβασης</w:t>
      </w:r>
      <w:r w:rsidRPr="005762CF">
        <w:rPr>
          <w:rFonts w:ascii="Tahoma" w:hAnsi="Tahoma" w:cs="Tahoma"/>
          <w:b/>
          <w:bCs/>
          <w:sz w:val="21"/>
          <w:szCs w:val="21"/>
          <w:lang w:val="el-GR"/>
        </w:rPr>
        <w:t>, το ύψος της εγγύησης συμμετοχής υπολογίζεται επί της εκτιμώμενης αξίας, του/-ων προσφερομένου/-ων τμήματος/-ων</w:t>
      </w:r>
      <w:r w:rsidR="007D508D" w:rsidRPr="005762CF">
        <w:rPr>
          <w:rFonts w:ascii="Tahoma" w:hAnsi="Tahoma" w:cs="Tahoma"/>
          <w:b/>
          <w:bCs/>
          <w:sz w:val="21"/>
          <w:szCs w:val="21"/>
          <w:lang w:val="el-GR"/>
        </w:rPr>
        <w:t>, ομάδας/-ων</w:t>
      </w:r>
      <w:r w:rsidRPr="005762CF">
        <w:rPr>
          <w:rFonts w:ascii="Tahoma" w:hAnsi="Tahoma" w:cs="Tahoma"/>
          <w:b/>
          <w:bCs/>
          <w:sz w:val="21"/>
          <w:szCs w:val="21"/>
          <w:lang w:val="el-GR"/>
        </w:rPr>
        <w:t>.</w:t>
      </w:r>
    </w:p>
    <w:p w:rsidR="002D01DA" w:rsidRPr="005762CF" w:rsidRDefault="002D01DA" w:rsidP="007423A7">
      <w:pPr>
        <w:spacing w:before="120" w:line="360" w:lineRule="auto"/>
        <w:rPr>
          <w:rFonts w:ascii="Tahoma" w:eastAsia="Arial Unicode MS" w:hAnsi="Tahoma" w:cs="Tahoma"/>
          <w:b/>
          <w:bCs/>
          <w:sz w:val="21"/>
          <w:szCs w:val="21"/>
          <w:lang w:val="el-GR"/>
        </w:rPr>
      </w:pPr>
      <w:r w:rsidRPr="005762CF">
        <w:rPr>
          <w:rFonts w:ascii="Tahoma" w:hAnsi="Tahoma" w:cs="Tahoma"/>
          <w:sz w:val="21"/>
          <w:szCs w:val="21"/>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005E4BE4" w:rsidRPr="005762CF">
        <w:rPr>
          <w:rFonts w:ascii="Tahoma" w:hAnsi="Tahoma" w:cs="Tahoma"/>
          <w:sz w:val="21"/>
          <w:szCs w:val="21"/>
          <w:lang w:val="el-GR"/>
        </w:rPr>
        <w:t>.</w:t>
      </w:r>
    </w:p>
    <w:p w:rsidR="005363F3" w:rsidRPr="005762CF" w:rsidRDefault="005363F3" w:rsidP="007423A7">
      <w:pPr>
        <w:spacing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 xml:space="preserve">Η εγγύηση συμμετοχής πρέπει να ισχύει </w:t>
      </w:r>
      <w:r w:rsidRPr="005762CF">
        <w:rPr>
          <w:rFonts w:ascii="Tahoma" w:eastAsia="Arial Unicode MS" w:hAnsi="Tahoma" w:cs="Tahoma"/>
          <w:bCs/>
          <w:color w:val="000000" w:themeColor="text1"/>
          <w:sz w:val="21"/>
          <w:szCs w:val="21"/>
          <w:lang w:val="el-GR"/>
        </w:rPr>
        <w:t xml:space="preserve">τουλάχιστον για </w:t>
      </w:r>
      <w:r w:rsidRPr="00422EFC">
        <w:rPr>
          <w:rFonts w:ascii="Tahoma" w:eastAsia="Arial Unicode MS" w:hAnsi="Tahoma" w:cs="Tahoma"/>
          <w:b/>
          <w:bCs/>
          <w:color w:val="000000" w:themeColor="text1"/>
          <w:sz w:val="21"/>
          <w:szCs w:val="21"/>
          <w:lang w:val="el-GR"/>
        </w:rPr>
        <w:t xml:space="preserve">τριάντα (30) ημέρες μετά τη λήξη </w:t>
      </w:r>
      <w:r w:rsidR="005D231D" w:rsidRPr="00422EFC">
        <w:rPr>
          <w:rFonts w:ascii="Tahoma" w:eastAsia="Arial Unicode MS" w:hAnsi="Tahoma" w:cs="Tahoma"/>
          <w:b/>
          <w:bCs/>
          <w:color w:val="000000" w:themeColor="text1"/>
          <w:sz w:val="21"/>
          <w:szCs w:val="21"/>
          <w:lang w:val="el-GR"/>
        </w:rPr>
        <w:t>ισχύος της προσφοράς</w:t>
      </w:r>
      <w:r w:rsidR="005D231D" w:rsidRPr="00422EFC">
        <w:rPr>
          <w:rFonts w:ascii="Tahoma" w:eastAsia="Arial Unicode MS" w:hAnsi="Tahoma" w:cs="Tahoma"/>
          <w:bCs/>
          <w:color w:val="000000" w:themeColor="text1"/>
          <w:sz w:val="21"/>
          <w:szCs w:val="21"/>
          <w:lang w:val="el-GR"/>
        </w:rPr>
        <w:t xml:space="preserve"> </w:t>
      </w:r>
      <w:r w:rsidR="005D231D" w:rsidRPr="00422EFC">
        <w:rPr>
          <w:rFonts w:ascii="Tahoma" w:eastAsia="Arial Unicode MS" w:hAnsi="Tahoma" w:cs="Tahoma"/>
          <w:bCs/>
          <w:sz w:val="21"/>
          <w:szCs w:val="21"/>
          <w:lang w:val="el-GR"/>
        </w:rPr>
        <w:t xml:space="preserve">του άρθρου 2.4.5 της παρούσας, ήτοι μέχρι </w:t>
      </w:r>
      <w:r w:rsidR="005B2BBE" w:rsidRPr="00422EFC">
        <w:rPr>
          <w:rFonts w:ascii="Tahoma" w:eastAsia="Arial Unicode MS" w:hAnsi="Tahoma" w:cs="Tahoma"/>
          <w:b/>
          <w:bCs/>
          <w:sz w:val="21"/>
          <w:szCs w:val="21"/>
          <w:lang w:val="el-GR"/>
        </w:rPr>
        <w:t>30/10/2022</w:t>
      </w:r>
      <w:r w:rsidR="005D231D" w:rsidRPr="005762CF">
        <w:rPr>
          <w:rFonts w:ascii="Tahoma" w:eastAsia="Arial Unicode MS" w:hAnsi="Tahoma" w:cs="Tahoma"/>
          <w:bCs/>
          <w:sz w:val="21"/>
          <w:szCs w:val="21"/>
          <w:lang w:val="el-GR"/>
        </w:rPr>
        <w:t xml:space="preserve"> </w:t>
      </w:r>
      <w:r w:rsidRPr="005762CF">
        <w:rPr>
          <w:rFonts w:ascii="Tahoma" w:eastAsia="Arial Unicode MS" w:hAnsi="Tahoma" w:cs="Tahoma"/>
          <w:bCs/>
          <w:sz w:val="21"/>
          <w:szCs w:val="21"/>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E716E2" w:rsidRPr="005762CF" w:rsidRDefault="00E716E2" w:rsidP="001A4BC2">
      <w:pPr>
        <w:pBdr>
          <w:top w:val="single" w:sz="4" w:space="1" w:color="auto"/>
          <w:left w:val="single" w:sz="4" w:space="4" w:color="auto"/>
          <w:bottom w:val="single" w:sz="4" w:space="1" w:color="auto"/>
          <w:right w:val="single" w:sz="4" w:space="4" w:color="auto"/>
        </w:pBdr>
        <w:spacing w:before="120" w:after="0" w:line="360" w:lineRule="auto"/>
        <w:rPr>
          <w:rFonts w:ascii="Tahoma" w:eastAsia="Arial Unicode MS" w:hAnsi="Tahoma" w:cs="Tahoma"/>
          <w:bCs/>
          <w:sz w:val="21"/>
          <w:szCs w:val="21"/>
          <w:lang w:val="el-GR"/>
        </w:rPr>
      </w:pPr>
      <w:r w:rsidRPr="005762CF">
        <w:rPr>
          <w:rFonts w:ascii="Tahoma" w:eastAsia="Arial Unicode MS" w:hAnsi="Tahoma" w:cs="Tahoma"/>
          <w:b/>
          <w:bCs/>
          <w:sz w:val="21"/>
          <w:szCs w:val="21"/>
          <w:lang w:val="el-GR"/>
        </w:rPr>
        <w:t xml:space="preserve">Οι πρωτότυπες εγγυήσεις </w:t>
      </w:r>
      <w:r w:rsidRPr="002A6F4D">
        <w:rPr>
          <w:rFonts w:ascii="Tahoma" w:eastAsia="Arial Unicode MS" w:hAnsi="Tahoma" w:cs="Tahoma"/>
          <w:b/>
          <w:bCs/>
          <w:sz w:val="21"/>
          <w:szCs w:val="21"/>
          <w:lang w:val="el-GR"/>
        </w:rPr>
        <w:t>συμμετοχής, πλην των εγγυήσεων που εκδίδοντ</w:t>
      </w:r>
      <w:r w:rsidR="00F14A04" w:rsidRPr="002A6F4D">
        <w:rPr>
          <w:rFonts w:ascii="Tahoma" w:eastAsia="Arial Unicode MS" w:hAnsi="Tahoma" w:cs="Tahoma"/>
          <w:b/>
          <w:bCs/>
          <w:sz w:val="21"/>
          <w:szCs w:val="21"/>
          <w:lang w:val="el-GR"/>
        </w:rPr>
        <w:t xml:space="preserve">αι ηλεκτρονικά, προσκομίζονται </w:t>
      </w:r>
      <w:r w:rsidRPr="002A6F4D">
        <w:rPr>
          <w:rFonts w:ascii="Tahoma" w:eastAsia="Arial Unicode MS" w:hAnsi="Tahoma" w:cs="Tahoma"/>
          <w:b/>
          <w:bCs/>
          <w:sz w:val="21"/>
          <w:szCs w:val="21"/>
          <w:lang w:val="el-GR"/>
        </w:rPr>
        <w:t>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2A6F4D">
        <w:rPr>
          <w:rFonts w:ascii="Tahoma" w:eastAsia="Arial Unicode MS" w:hAnsi="Tahoma" w:cs="Tahoma"/>
          <w:bCs/>
          <w:sz w:val="21"/>
          <w:szCs w:val="21"/>
          <w:lang w:val="el-GR"/>
        </w:rPr>
        <w:t>.</w:t>
      </w:r>
    </w:p>
    <w:p w:rsidR="0095759A" w:rsidRPr="005762CF" w:rsidRDefault="0095759A" w:rsidP="000178CE">
      <w:pPr>
        <w:spacing w:after="0" w:line="360" w:lineRule="auto"/>
        <w:rPr>
          <w:rFonts w:ascii="Tahoma" w:eastAsia="Arial Unicode MS" w:hAnsi="Tahoma" w:cs="Tahoma"/>
          <w:b/>
          <w:bCs/>
          <w:sz w:val="21"/>
          <w:szCs w:val="21"/>
          <w:lang w:val="el-GR"/>
        </w:rPr>
      </w:pPr>
    </w:p>
    <w:p w:rsidR="005363F3" w:rsidRPr="005762CF" w:rsidRDefault="005363F3" w:rsidP="000178CE">
      <w:pPr>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2.2.2.2.</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 xml:space="preserve">Η εγγύηση συμμετοχής επιστρέφεται στον ανάδοχο με την προσκόμιση της εγγύησης καλής εκτέλεσης. </w:t>
      </w:r>
    </w:p>
    <w:p w:rsidR="005363F3" w:rsidRPr="005762CF" w:rsidRDefault="005363F3" w:rsidP="000178CE">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εγγύηση συμμετοχής επιστρέφεται στους λοιπούς προσφέροντες σύμφωνα με τα ειδικότερα οριζόμενα </w:t>
      </w:r>
      <w:r w:rsidR="0038422B" w:rsidRPr="005762CF">
        <w:rPr>
          <w:rFonts w:ascii="Tahoma" w:eastAsia="Arial Unicode MS" w:hAnsi="Tahoma" w:cs="Tahoma"/>
          <w:sz w:val="21"/>
          <w:szCs w:val="21"/>
          <w:lang w:val="el-GR"/>
        </w:rPr>
        <w:t>στην παρ.3 του</w:t>
      </w:r>
      <w:r w:rsidRPr="005762CF">
        <w:rPr>
          <w:rFonts w:ascii="Tahoma" w:eastAsia="Arial Unicode MS" w:hAnsi="Tahoma" w:cs="Tahoma"/>
          <w:sz w:val="21"/>
          <w:szCs w:val="21"/>
          <w:lang w:val="el-GR"/>
        </w:rPr>
        <w:t xml:space="preserve"> άρθρο</w:t>
      </w:r>
      <w:r w:rsidR="0038422B" w:rsidRPr="005762CF">
        <w:rPr>
          <w:rFonts w:ascii="Tahoma" w:eastAsia="Arial Unicode MS" w:hAnsi="Tahoma" w:cs="Tahoma"/>
          <w:sz w:val="21"/>
          <w:szCs w:val="21"/>
          <w:lang w:val="el-GR"/>
        </w:rPr>
        <w:t>υ</w:t>
      </w:r>
      <w:r w:rsidRPr="005762CF">
        <w:rPr>
          <w:rFonts w:ascii="Tahoma" w:eastAsia="Arial Unicode MS" w:hAnsi="Tahoma" w:cs="Tahoma"/>
          <w:sz w:val="21"/>
          <w:szCs w:val="21"/>
          <w:lang w:val="el-GR"/>
        </w:rPr>
        <w:t xml:space="preserve"> 72 του ν.4412/2016</w:t>
      </w:r>
      <w:r w:rsidR="006E2D44" w:rsidRPr="005762CF">
        <w:rPr>
          <w:rStyle w:val="WW-FootnoteReference17"/>
          <w:rFonts w:ascii="Tahoma" w:eastAsia="Arial Unicode MS" w:hAnsi="Tahoma" w:cs="Tahoma"/>
          <w:sz w:val="21"/>
          <w:szCs w:val="21"/>
        </w:rPr>
        <w:footnoteReference w:id="10"/>
      </w:r>
      <w:r w:rsidRPr="005762CF">
        <w:rPr>
          <w:rFonts w:ascii="Tahoma" w:eastAsia="Arial Unicode MS" w:hAnsi="Tahoma" w:cs="Tahoma"/>
          <w:sz w:val="21"/>
          <w:szCs w:val="21"/>
          <w:lang w:val="el-GR"/>
        </w:rPr>
        <w:t xml:space="preserve">. </w:t>
      </w:r>
    </w:p>
    <w:p w:rsidR="005363F3" w:rsidRPr="005762CF" w:rsidRDefault="005363F3" w:rsidP="00917124">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2.2.2.3.</w:t>
      </w:r>
      <w:r w:rsidRPr="005762CF">
        <w:rPr>
          <w:rFonts w:ascii="Tahoma" w:eastAsia="Arial Unicode MS" w:hAnsi="Tahoma" w:cs="Tahoma"/>
          <w:sz w:val="21"/>
          <w:szCs w:val="21"/>
          <w:lang w:val="el-GR"/>
        </w:rPr>
        <w:t xml:space="preserve"> </w:t>
      </w:r>
      <w:r w:rsidR="00914513" w:rsidRPr="005762CF">
        <w:rPr>
          <w:rFonts w:ascii="Tahoma" w:eastAsia="Arial Unicode MS" w:hAnsi="Tahoma" w:cs="Tahoma"/>
          <w:sz w:val="21"/>
          <w:szCs w:val="21"/>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w:t>
      </w:r>
      <w:r w:rsidR="00914513" w:rsidRPr="005762CF">
        <w:rPr>
          <w:rFonts w:ascii="Tahoma" w:eastAsia="Arial Unicode MS" w:hAnsi="Tahoma" w:cs="Tahoma"/>
          <w:sz w:val="21"/>
          <w:szCs w:val="21"/>
          <w:lang w:val="el-GR"/>
        </w:rPr>
        <w:lastRenderedPageBreak/>
        <w:t>την τιμή ή το κόστος της προσφοράς του εντός της τεθείσας προθεσμίας και η προσφορά του απορριφθεί</w:t>
      </w:r>
      <w:r w:rsidR="00914513" w:rsidRPr="005762CF">
        <w:rPr>
          <w:rFonts w:ascii="Tahoma" w:eastAsia="Arial Unicode MS" w:hAnsi="Tahoma" w:cs="Tahoma"/>
          <w:sz w:val="21"/>
          <w:szCs w:val="21"/>
          <w:vertAlign w:val="superscript"/>
        </w:rPr>
        <w:footnoteReference w:id="11"/>
      </w:r>
      <w:r w:rsidR="00914513" w:rsidRPr="005762CF">
        <w:rPr>
          <w:rFonts w:ascii="Tahoma" w:eastAsia="Arial Unicode MS" w:hAnsi="Tahoma" w:cs="Tahoma"/>
          <w:sz w:val="21"/>
          <w:szCs w:val="21"/>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Pr="005762CF">
        <w:rPr>
          <w:rFonts w:ascii="Tahoma" w:eastAsia="Arial Unicode MS" w:hAnsi="Tahoma" w:cs="Tahoma"/>
          <w:sz w:val="21"/>
          <w:szCs w:val="21"/>
          <w:lang w:val="el-GR"/>
        </w:rPr>
        <w:t>.</w:t>
      </w:r>
    </w:p>
    <w:p w:rsidR="00F13B87" w:rsidRPr="005762CF" w:rsidRDefault="00F13B87" w:rsidP="000178CE">
      <w:pPr>
        <w:spacing w:after="0" w:line="360" w:lineRule="auto"/>
        <w:rPr>
          <w:rFonts w:ascii="Tahoma" w:eastAsia="Arial Unicode MS" w:hAnsi="Tahoma" w:cs="Tahoma"/>
          <w:sz w:val="21"/>
          <w:szCs w:val="21"/>
          <w:lang w:val="el-GR"/>
        </w:rPr>
      </w:pPr>
    </w:p>
    <w:p w:rsidR="005363F3" w:rsidRPr="005762CF" w:rsidRDefault="005363F3" w:rsidP="00DF74FE">
      <w:pPr>
        <w:pStyle w:val="3"/>
        <w:spacing w:before="0" w:after="0"/>
        <w:ind w:left="0" w:firstLine="0"/>
        <w:rPr>
          <w:rFonts w:ascii="Tahoma" w:eastAsia="Arial Unicode MS" w:hAnsi="Tahoma" w:cs="Tahoma"/>
          <w:sz w:val="21"/>
          <w:szCs w:val="21"/>
          <w:lang w:val="el-GR"/>
        </w:rPr>
      </w:pPr>
      <w:bookmarkStart w:id="65" w:name="_Toc492539452"/>
      <w:bookmarkStart w:id="66" w:name="_Toc92878960"/>
      <w:bookmarkStart w:id="67" w:name="_Toc95375521"/>
      <w:r w:rsidRPr="00DF74FE">
        <w:rPr>
          <w:rFonts w:ascii="Tahoma" w:eastAsia="Arial Unicode MS" w:hAnsi="Tahoma" w:cs="Tahoma"/>
          <w:sz w:val="21"/>
          <w:szCs w:val="21"/>
          <w:lang w:val="el-GR"/>
        </w:rPr>
        <w:t>2.2.3</w:t>
      </w:r>
      <w:r w:rsidR="0061647B" w:rsidRPr="00DF74FE">
        <w:rPr>
          <w:rFonts w:ascii="Tahoma" w:eastAsia="Arial Unicode MS" w:hAnsi="Tahoma" w:cs="Tahoma"/>
          <w:sz w:val="21"/>
          <w:szCs w:val="21"/>
          <w:lang w:val="el-GR"/>
        </w:rPr>
        <w:t xml:space="preserve"> </w:t>
      </w:r>
      <w:r w:rsidRPr="00DF74FE">
        <w:rPr>
          <w:rFonts w:ascii="Tahoma" w:eastAsia="Arial Unicode MS" w:hAnsi="Tahoma" w:cs="Tahoma"/>
          <w:sz w:val="21"/>
          <w:szCs w:val="21"/>
          <w:lang w:val="el-GR"/>
        </w:rPr>
        <w:tab/>
        <w:t>Λόγοι αποκλεισμού</w:t>
      </w:r>
      <w:bookmarkEnd w:id="65"/>
      <w:bookmarkEnd w:id="66"/>
      <w:bookmarkEnd w:id="67"/>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8B7B10" w:rsidRPr="00DF74FE">
        <w:rPr>
          <w:rFonts w:ascii="Tahoma" w:eastAsia="Arial Unicode MS" w:hAnsi="Tahoma" w:cs="Tahoma"/>
          <w:sz w:val="21"/>
          <w:szCs w:val="21"/>
          <w:lang w:val="el-GR"/>
        </w:rPr>
        <w:t xml:space="preserve">           </w:t>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E553CA" w:rsidRPr="00DF74FE">
        <w:rPr>
          <w:rFonts w:ascii="Tahoma" w:eastAsia="Arial Unicode MS" w:hAnsi="Tahoma" w:cs="Tahoma"/>
          <w:sz w:val="21"/>
          <w:szCs w:val="21"/>
          <w:lang w:val="el-GR"/>
        </w:rPr>
        <w:tab/>
      </w:r>
      <w:r w:rsidR="008B7B10" w:rsidRPr="00DF74FE">
        <w:rPr>
          <w:rFonts w:ascii="Tahoma" w:eastAsia="Arial Unicode MS" w:hAnsi="Tahoma" w:cs="Tahoma"/>
          <w:sz w:val="21"/>
          <w:szCs w:val="21"/>
          <w:lang w:val="el-GR"/>
        </w:rPr>
        <w:t xml:space="preserve">   </w:t>
      </w:r>
      <w:r w:rsidR="00E553CA" w:rsidRPr="00DF74FE">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 </w:t>
      </w:r>
    </w:p>
    <w:p w:rsidR="005363F3" w:rsidRPr="005762CF" w:rsidRDefault="005363F3" w:rsidP="00633FC3">
      <w:pPr>
        <w:spacing w:before="120" w:after="0" w:line="360" w:lineRule="auto"/>
        <w:rPr>
          <w:rFonts w:ascii="Tahoma" w:eastAsia="Arial Unicode MS" w:hAnsi="Tahoma" w:cs="Tahoma"/>
          <w:b/>
          <w:bCs/>
          <w:sz w:val="21"/>
          <w:szCs w:val="21"/>
          <w:lang w:val="el-GR"/>
        </w:rPr>
      </w:pPr>
      <w:r w:rsidRPr="005762CF">
        <w:rPr>
          <w:rFonts w:ascii="Tahoma" w:eastAsia="Arial Unicode MS" w:hAnsi="Tahoma" w:cs="Tahoma"/>
          <w:sz w:val="21"/>
          <w:szCs w:val="21"/>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63F3" w:rsidRPr="005762CF" w:rsidRDefault="005363F3" w:rsidP="00917124">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2.2.3.1. </w:t>
      </w:r>
      <w:r w:rsidRPr="005762CF">
        <w:rPr>
          <w:rFonts w:ascii="Tahoma" w:eastAsia="Arial Unicode MS" w:hAnsi="Tahoma" w:cs="Tahoma"/>
          <w:sz w:val="21"/>
          <w:szCs w:val="21"/>
          <w:lang w:val="el-GR"/>
        </w:rPr>
        <w:t>Όταν υπάρχει σε βάρος του αμετάκλητη καταδικαστική απόφαση για ένα από τ</w:t>
      </w:r>
      <w:r w:rsidR="00001EDC" w:rsidRPr="005762CF">
        <w:rPr>
          <w:rFonts w:ascii="Tahoma" w:eastAsia="Arial Unicode MS" w:hAnsi="Tahoma" w:cs="Tahoma"/>
          <w:sz w:val="21"/>
          <w:szCs w:val="21"/>
          <w:lang w:val="el-GR"/>
        </w:rPr>
        <w:t>α ακόλουθα εγκλήματα</w:t>
      </w:r>
      <w:r w:rsidRPr="005762CF">
        <w:rPr>
          <w:rFonts w:ascii="Tahoma" w:eastAsia="Arial Unicode MS" w:hAnsi="Tahoma" w:cs="Tahoma"/>
          <w:sz w:val="21"/>
          <w:szCs w:val="21"/>
          <w:lang w:val="el-GR"/>
        </w:rPr>
        <w:t xml:space="preserve">: </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 συμμετοχή σε εγκληματική οργάνωση</w:t>
      </w:r>
      <w:r w:rsidRPr="005762CF">
        <w:rPr>
          <w:rFonts w:ascii="Tahoma" w:eastAsia="Arial Unicode MS" w:hAnsi="Tahoma" w:cs="Tahoma"/>
          <w:sz w:val="21"/>
          <w:szCs w:val="21"/>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5762CF">
        <w:rPr>
          <w:rFonts w:ascii="Tahoma" w:eastAsia="Arial Unicode MS" w:hAnsi="Tahoma" w:cs="Tahoma"/>
          <w:sz w:val="21"/>
          <w:szCs w:val="21"/>
        </w:rPr>
        <w:t>L</w:t>
      </w:r>
      <w:r w:rsidRPr="005762CF">
        <w:rPr>
          <w:rFonts w:ascii="Tahoma" w:eastAsia="Arial Unicode MS" w:hAnsi="Tahoma" w:cs="Tahoma"/>
          <w:sz w:val="21"/>
          <w:szCs w:val="21"/>
          <w:lang w:val="el-GR"/>
        </w:rPr>
        <w:t xml:space="preserve"> 300 της 11.11.2008 σ.42), και τα εγκλήματα του άρθρου 187 του Ποινικού Κώδικα (εγκληματική οργάνωση),</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 ενεργητική δωροδοκία</w:t>
      </w:r>
      <w:r w:rsidRPr="005762CF">
        <w:rPr>
          <w:rFonts w:ascii="Tahoma" w:eastAsia="Arial Unicode MS" w:hAnsi="Tahoma" w:cs="Tahoma"/>
          <w:sz w:val="21"/>
          <w:szCs w:val="21"/>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5762CF">
        <w:rPr>
          <w:rFonts w:ascii="Tahoma" w:eastAsia="Arial Unicode MS" w:hAnsi="Tahoma" w:cs="Tahoma"/>
          <w:sz w:val="21"/>
          <w:szCs w:val="21"/>
        </w:rPr>
        <w:t>C</w:t>
      </w:r>
      <w:r w:rsidRPr="005762CF">
        <w:rPr>
          <w:rFonts w:ascii="Tahoma" w:eastAsia="Arial Unicode MS" w:hAnsi="Tahoma" w:cs="Tahoma"/>
          <w:sz w:val="21"/>
          <w:szCs w:val="21"/>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5762CF">
        <w:rPr>
          <w:rFonts w:ascii="Tahoma" w:eastAsia="Arial Unicode MS" w:hAnsi="Tahoma" w:cs="Tahoma"/>
          <w:sz w:val="21"/>
          <w:szCs w:val="21"/>
        </w:rPr>
        <w:t>L</w:t>
      </w:r>
      <w:r w:rsidRPr="005762CF">
        <w:rPr>
          <w:rFonts w:ascii="Tahoma" w:eastAsia="Arial Unicode MS" w:hAnsi="Tahoma" w:cs="Tahoma"/>
          <w:sz w:val="21"/>
          <w:szCs w:val="21"/>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γ) απάτη</w:t>
      </w:r>
      <w:r w:rsidRPr="005762CF">
        <w:rPr>
          <w:rFonts w:ascii="Tahoma" w:eastAsia="Arial Unicode MS" w:hAnsi="Tahoma" w:cs="Tahoma"/>
          <w:sz w:val="21"/>
          <w:szCs w:val="21"/>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5762CF">
        <w:rPr>
          <w:rFonts w:ascii="Tahoma" w:eastAsia="Arial Unicode MS" w:hAnsi="Tahoma" w:cs="Tahoma"/>
          <w:sz w:val="21"/>
          <w:szCs w:val="21"/>
          <w:vertAlign w:val="superscript"/>
          <w:lang w:val="el-GR"/>
        </w:rPr>
        <w:t>ης</w:t>
      </w:r>
      <w:r w:rsidRPr="005762CF">
        <w:rPr>
          <w:rFonts w:ascii="Tahoma" w:eastAsia="Arial Unicode MS" w:hAnsi="Tahoma" w:cs="Tahoma"/>
          <w:sz w:val="21"/>
          <w:szCs w:val="21"/>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5762CF">
        <w:rPr>
          <w:rFonts w:ascii="Tahoma" w:eastAsia="Arial Unicode MS" w:hAnsi="Tahoma" w:cs="Tahoma"/>
          <w:sz w:val="21"/>
          <w:szCs w:val="21"/>
          <w:lang w:val="en-US"/>
        </w:rPr>
        <w:t>L</w:t>
      </w:r>
      <w:r w:rsidRPr="005762CF">
        <w:rPr>
          <w:rFonts w:ascii="Tahoma" w:eastAsia="Arial Unicode MS" w:hAnsi="Tahoma" w:cs="Tahoma"/>
          <w:sz w:val="21"/>
          <w:szCs w:val="21"/>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5762CF">
        <w:rPr>
          <w:rFonts w:ascii="Tahoma" w:eastAsia="Arial Unicode MS" w:hAnsi="Tahoma" w:cs="Tahoma"/>
          <w:sz w:val="21"/>
          <w:szCs w:val="21"/>
          <w:lang w:val="el-GR" w:eastAsia="el-GR"/>
        </w:rPr>
        <w:t xml:space="preserve">απάτη σχετική με τις επιχορηγήσεις), 390 (απιστία) του Ποινικού Κώδικα και των άρθρων 155 επ. του Εθνικού Τελωνειακού Κώδικα (ν. </w:t>
      </w:r>
      <w:r w:rsidRPr="005762CF">
        <w:rPr>
          <w:rFonts w:ascii="Tahoma" w:eastAsia="Arial Unicode MS" w:hAnsi="Tahoma" w:cs="Tahoma"/>
          <w:sz w:val="21"/>
          <w:szCs w:val="21"/>
          <w:lang w:val="el-GR" w:eastAsia="el-GR"/>
        </w:rPr>
        <w:lastRenderedPageBreak/>
        <w:t>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5762CF">
        <w:rPr>
          <w:rFonts w:ascii="Tahoma" w:eastAsia="Arial Unicode MS" w:hAnsi="Tahoma" w:cs="Tahoma"/>
          <w:sz w:val="21"/>
          <w:szCs w:val="21"/>
          <w:lang w:val="el-GR"/>
        </w:rPr>
        <w:t xml:space="preserve"> </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δ) τρομοκρατικά εγκλήματα</w:t>
      </w:r>
      <w:r w:rsidRPr="005762CF">
        <w:rPr>
          <w:rFonts w:ascii="Tahoma" w:eastAsia="Arial Unicode MS" w:hAnsi="Tahoma" w:cs="Tahoma"/>
          <w:sz w:val="21"/>
          <w:szCs w:val="21"/>
          <w:lang w:val="el-GR"/>
        </w:rPr>
        <w:t xml:space="preserve">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5762CF">
        <w:rPr>
          <w:rFonts w:ascii="Tahoma" w:eastAsia="Arial Unicode MS" w:hAnsi="Tahoma" w:cs="Tahoma"/>
          <w:sz w:val="21"/>
          <w:szCs w:val="21"/>
          <w:vertAlign w:val="superscript"/>
          <w:lang w:val="el-GR"/>
        </w:rPr>
        <w:t>ης</w:t>
      </w:r>
      <w:r w:rsidRPr="005762CF">
        <w:rPr>
          <w:rFonts w:ascii="Tahoma" w:eastAsia="Arial Unicode MS" w:hAnsi="Tahoma" w:cs="Tahoma"/>
          <w:sz w:val="21"/>
          <w:szCs w:val="21"/>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5762CF">
        <w:rPr>
          <w:rFonts w:ascii="Tahoma" w:eastAsia="Arial Unicode MS" w:hAnsi="Tahoma" w:cs="Tahoma"/>
          <w:sz w:val="21"/>
          <w:szCs w:val="21"/>
        </w:rPr>
        <w:t>L</w:t>
      </w:r>
      <w:r w:rsidRPr="005762CF">
        <w:rPr>
          <w:rFonts w:ascii="Tahoma" w:eastAsia="Arial Unicode MS" w:hAnsi="Tahoma" w:cs="Tahoma"/>
          <w:sz w:val="21"/>
          <w:szCs w:val="21"/>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ε) νομιμοποίηση εσόδων από παράνομες δραστηριότητες</w:t>
      </w:r>
      <w:r w:rsidRPr="005762CF">
        <w:rPr>
          <w:rFonts w:ascii="Tahoma" w:eastAsia="Arial Unicode MS" w:hAnsi="Tahoma" w:cs="Tahoma"/>
          <w:sz w:val="21"/>
          <w:szCs w:val="21"/>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5762CF">
        <w:rPr>
          <w:rFonts w:ascii="Tahoma" w:eastAsia="Arial Unicode MS" w:hAnsi="Tahoma" w:cs="Tahoma"/>
          <w:sz w:val="21"/>
          <w:szCs w:val="21"/>
          <w:lang w:val="en-US"/>
        </w:rPr>
        <w:t>L</w:t>
      </w:r>
      <w:r w:rsidRPr="005762CF">
        <w:rPr>
          <w:rFonts w:ascii="Tahoma" w:eastAsia="Arial Unicode MS" w:hAnsi="Tahoma" w:cs="Tahoma"/>
          <w:sz w:val="21"/>
          <w:szCs w:val="21"/>
          <w:lang w:val="el-GR"/>
        </w:rPr>
        <w:t xml:space="preserve"> 141/05.06.2015) και τα εγκλήματα των άρθρων 2 και 39 του ν. 4557/2018 (Α’ 139),</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 παιδική εργασία και άλλες μορφές εμπορίας ανθρώπων</w:t>
      </w:r>
      <w:r w:rsidRPr="005762CF">
        <w:rPr>
          <w:rFonts w:ascii="Tahoma" w:eastAsia="Arial Unicode MS" w:hAnsi="Tahoma" w:cs="Tahoma"/>
          <w:sz w:val="21"/>
          <w:szCs w:val="21"/>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5762CF">
        <w:rPr>
          <w:rFonts w:ascii="Tahoma" w:eastAsia="Arial Unicode MS" w:hAnsi="Tahoma" w:cs="Tahoma"/>
          <w:sz w:val="21"/>
          <w:szCs w:val="21"/>
        </w:rPr>
        <w:t>L</w:t>
      </w:r>
      <w:r w:rsidRPr="005762CF">
        <w:rPr>
          <w:rFonts w:ascii="Tahoma" w:eastAsia="Arial Unicode MS" w:hAnsi="Tahoma" w:cs="Tahoma"/>
          <w:sz w:val="21"/>
          <w:szCs w:val="21"/>
          <w:lang w:val="el-GR"/>
        </w:rPr>
        <w:t xml:space="preserve"> 101 της 15.4.2011, σ. 1), και τα εγκλήματα του άρθρου 323Α του Ποινικού Κώδικα (εμπορία ανθρώπων).</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5762CF">
        <w:rPr>
          <w:rFonts w:ascii="Tahoma" w:eastAsia="Arial Unicode MS" w:hAnsi="Tahoma" w:cs="Tahoma"/>
          <w:sz w:val="21"/>
          <w:szCs w:val="21"/>
          <w:lang w:val="el-GR"/>
        </w:rPr>
        <w:t xml:space="preserve">Η υποχρέωση του προηγούμενου εδαφίου αφορά: </w:t>
      </w:r>
    </w:p>
    <w:p w:rsidR="00A26EF3" w:rsidRPr="005762CF" w:rsidRDefault="00A26EF3" w:rsidP="008E6F11">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A26EF3" w:rsidRPr="005762CF" w:rsidRDefault="00A26EF3" w:rsidP="008E6F11">
      <w:pPr>
        <w:suppressAutoHyphens w:val="0"/>
        <w:spacing w:after="16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A26EF3" w:rsidRPr="005762CF" w:rsidRDefault="00A26EF3" w:rsidP="008E6F11">
      <w:pPr>
        <w:suppressAutoHyphens w:val="0"/>
        <w:spacing w:after="16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στις περιπτώσεις Συνεταιρισμών, τα μέλη του Διοικητικού Συμβουλίου.</w:t>
      </w:r>
    </w:p>
    <w:p w:rsidR="00A26EF3" w:rsidRPr="005762CF" w:rsidRDefault="00A26EF3" w:rsidP="008E6F11">
      <w:pPr>
        <w:suppressAutoHyphens w:val="0"/>
        <w:spacing w:after="16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 σε όλες τις υπόλοιπες περιπτώσεις νομικών προσώπων, τον κατά περίπτωση νόμιμο εκπρόσωπο.</w:t>
      </w:r>
    </w:p>
    <w:p w:rsidR="005363F3" w:rsidRPr="005762CF" w:rsidRDefault="00A26EF3" w:rsidP="008E6F11">
      <w:pPr>
        <w:spacing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5762CF">
        <w:rPr>
          <w:rFonts w:ascii="Tahoma" w:eastAsia="Arial Unicode MS" w:hAnsi="Tahoma" w:cs="Tahoma"/>
          <w:b/>
          <w:sz w:val="21"/>
          <w:szCs w:val="21"/>
          <w:lang w:val="el-GR"/>
        </w:rPr>
        <w:t>.</w:t>
      </w:r>
    </w:p>
    <w:p w:rsidR="008B7B10" w:rsidRDefault="008B7B10" w:rsidP="008E6F11">
      <w:pPr>
        <w:spacing w:after="0" w:line="360" w:lineRule="auto"/>
        <w:rPr>
          <w:rFonts w:ascii="Tahoma" w:eastAsia="Arial Unicode MS" w:hAnsi="Tahoma" w:cs="Tahoma"/>
          <w:b/>
          <w:bCs/>
          <w:sz w:val="21"/>
          <w:szCs w:val="21"/>
          <w:lang w:val="el-GR"/>
        </w:rPr>
      </w:pPr>
    </w:p>
    <w:p w:rsidR="005363F3" w:rsidRPr="005762CF" w:rsidRDefault="005363F3"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2.2.3.2.</w:t>
      </w:r>
      <w:r w:rsidRPr="005762CF">
        <w:rPr>
          <w:rFonts w:ascii="Tahoma" w:eastAsia="Arial Unicode MS" w:hAnsi="Tahoma" w:cs="Tahoma"/>
          <w:sz w:val="21"/>
          <w:szCs w:val="21"/>
          <w:lang w:val="el-GR"/>
        </w:rPr>
        <w:t xml:space="preserve"> Στις ακόλουθες περιπτώσεις:</w:t>
      </w:r>
    </w:p>
    <w:p w:rsidR="005363F3" w:rsidRPr="005762CF" w:rsidRDefault="005363F3"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w:t>
      </w:r>
      <w:r w:rsidRPr="005762CF">
        <w:rPr>
          <w:rFonts w:ascii="Tahoma" w:eastAsia="Arial Unicode MS" w:hAnsi="Tahoma" w:cs="Tahoma"/>
          <w:sz w:val="21"/>
          <w:szCs w:val="21"/>
          <w:lang w:val="el-GR"/>
        </w:rPr>
        <w:t xml:space="preserve"> όταν ο </w:t>
      </w:r>
      <w:r w:rsidR="00FA203D" w:rsidRPr="005762CF">
        <w:rPr>
          <w:rFonts w:ascii="Tahoma" w:eastAsia="Arial Unicode MS" w:hAnsi="Tahoma" w:cs="Tahoma"/>
          <w:sz w:val="21"/>
          <w:szCs w:val="21"/>
          <w:lang w:val="el-GR"/>
        </w:rPr>
        <w:t>οικονομικός φορέας</w:t>
      </w:r>
      <w:r w:rsidRPr="005762CF">
        <w:rPr>
          <w:rFonts w:ascii="Tahoma" w:eastAsia="Arial Unicode MS" w:hAnsi="Tahoma" w:cs="Tahoma"/>
          <w:sz w:val="21"/>
          <w:szCs w:val="21"/>
          <w:lang w:val="el-GR"/>
        </w:rPr>
        <w:t xml:space="preserve"> έχει αθετήσει τις υποχρεώσεις του όσον αφορά </w:t>
      </w:r>
      <w:r w:rsidRPr="005762CF">
        <w:rPr>
          <w:rFonts w:ascii="Tahoma" w:eastAsia="Arial Unicode MS" w:hAnsi="Tahoma" w:cs="Tahoma"/>
          <w:b/>
          <w:sz w:val="21"/>
          <w:szCs w:val="21"/>
          <w:lang w:val="el-GR"/>
        </w:rPr>
        <w:t xml:space="preserve">στην καταβολή φόρων ή εισφορών κοινωνικής ασφάλισης </w:t>
      </w:r>
      <w:r w:rsidRPr="005762CF">
        <w:rPr>
          <w:rFonts w:ascii="Tahoma" w:eastAsia="Arial Unicode MS" w:hAnsi="Tahoma" w:cs="Tahoma"/>
          <w:sz w:val="21"/>
          <w:szCs w:val="21"/>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sidR="00D47084" w:rsidRPr="005762CF">
        <w:rPr>
          <w:rFonts w:ascii="Tahoma" w:eastAsia="Arial Unicode MS" w:hAnsi="Tahoma" w:cs="Tahoma"/>
          <w:sz w:val="21"/>
          <w:szCs w:val="21"/>
          <w:lang w:val="el-GR"/>
        </w:rPr>
        <w:t xml:space="preserve"> ή την εθνική νομοθεσία ή</w:t>
      </w:r>
    </w:p>
    <w:p w:rsidR="005363F3" w:rsidRPr="005762CF" w:rsidRDefault="005363F3"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w:t>
      </w:r>
      <w:r w:rsidRPr="005762CF">
        <w:rPr>
          <w:rFonts w:ascii="Tahoma" w:eastAsia="Arial Unicode MS" w:hAnsi="Tahoma" w:cs="Tahoma"/>
          <w:sz w:val="21"/>
          <w:szCs w:val="21"/>
          <w:lang w:val="el-GR"/>
        </w:rPr>
        <w:t xml:space="preserve"> όταν η αναθέτουσα αρχή μπορεί να αποδείξει με τα κατάλληλα μέσα ότι </w:t>
      </w:r>
      <w:r w:rsidR="00FA203D" w:rsidRPr="005762CF">
        <w:rPr>
          <w:rFonts w:ascii="Tahoma" w:eastAsia="Arial Unicode MS" w:hAnsi="Tahoma" w:cs="Tahoma"/>
          <w:sz w:val="21"/>
          <w:szCs w:val="21"/>
          <w:lang w:val="el-GR"/>
        </w:rPr>
        <w:t xml:space="preserve">ο οικονομικός φορέας </w:t>
      </w:r>
      <w:r w:rsidRPr="005762CF">
        <w:rPr>
          <w:rFonts w:ascii="Tahoma" w:eastAsia="Arial Unicode MS" w:hAnsi="Tahoma" w:cs="Tahoma"/>
          <w:sz w:val="21"/>
          <w:szCs w:val="21"/>
          <w:lang w:val="el-GR"/>
        </w:rPr>
        <w:t xml:space="preserve">έχει αθετήσει τις υποχρεώσεις του όσον αφορά την </w:t>
      </w:r>
      <w:r w:rsidRPr="005762CF">
        <w:rPr>
          <w:rFonts w:ascii="Tahoma" w:eastAsia="Arial Unicode MS" w:hAnsi="Tahoma" w:cs="Tahoma"/>
          <w:b/>
          <w:sz w:val="21"/>
          <w:szCs w:val="21"/>
          <w:lang w:val="el-GR"/>
        </w:rPr>
        <w:t>καταβολή φόρων ή εισφορών κοινωνικής ασφάλισης</w:t>
      </w:r>
      <w:r w:rsidRPr="005762CF">
        <w:rPr>
          <w:rFonts w:ascii="Tahoma" w:eastAsia="Arial Unicode MS" w:hAnsi="Tahoma" w:cs="Tahoma"/>
          <w:sz w:val="21"/>
          <w:szCs w:val="21"/>
          <w:lang w:val="el-GR"/>
        </w:rPr>
        <w:t xml:space="preserve">. </w:t>
      </w:r>
    </w:p>
    <w:p w:rsidR="005363F3" w:rsidRPr="005762CF" w:rsidRDefault="005363F3"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Αν </w:t>
      </w:r>
      <w:r w:rsidR="00FA203D" w:rsidRPr="005762CF">
        <w:rPr>
          <w:rFonts w:ascii="Tahoma" w:eastAsia="Arial Unicode MS" w:hAnsi="Tahoma" w:cs="Tahoma"/>
          <w:sz w:val="21"/>
          <w:szCs w:val="21"/>
          <w:lang w:val="el-GR"/>
        </w:rPr>
        <w:t xml:space="preserve">ο οικονομικός φορέας </w:t>
      </w:r>
      <w:r w:rsidRPr="005762CF">
        <w:rPr>
          <w:rFonts w:ascii="Tahoma" w:eastAsia="Arial Unicode MS" w:hAnsi="Tahoma" w:cs="Tahoma"/>
          <w:sz w:val="21"/>
          <w:szCs w:val="21"/>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AC7416" w:rsidRPr="005762CF" w:rsidRDefault="00AC7416"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r w:rsidR="00653C5E" w:rsidRPr="005762CF">
        <w:rPr>
          <w:rFonts w:ascii="Tahoma" w:eastAsia="Arial Unicode MS" w:hAnsi="Tahoma" w:cs="Tahoma"/>
          <w:sz w:val="21"/>
          <w:szCs w:val="21"/>
          <w:lang w:val="el-GR"/>
        </w:rPr>
        <w:t>.</w:t>
      </w:r>
    </w:p>
    <w:p w:rsidR="00AC7416" w:rsidRPr="005762CF" w:rsidRDefault="00AC7416" w:rsidP="008E6F11">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r w:rsidR="00947392" w:rsidRPr="005762CF">
        <w:rPr>
          <w:rFonts w:ascii="Tahoma" w:eastAsia="Arial Unicode MS" w:hAnsi="Tahoma" w:cs="Tahoma"/>
          <w:sz w:val="21"/>
          <w:szCs w:val="21"/>
          <w:lang w:val="el-GR"/>
        </w:rPr>
        <w:t>.</w:t>
      </w:r>
    </w:p>
    <w:p w:rsidR="005363F3" w:rsidRPr="005762CF" w:rsidRDefault="005363F3" w:rsidP="008E6F11">
      <w:pPr>
        <w:pStyle w:val="foothanging"/>
        <w:spacing w:before="120" w:line="360" w:lineRule="auto"/>
        <w:ind w:left="0" w:firstLine="0"/>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2.2.3.3. </w:t>
      </w:r>
      <w:r w:rsidRPr="005762CF">
        <w:rPr>
          <w:rFonts w:ascii="Tahoma" w:eastAsia="Arial Unicode MS" w:hAnsi="Tahoma" w:cs="Tahoma"/>
          <w:sz w:val="21"/>
          <w:szCs w:val="21"/>
          <w:lang w:val="el-GR"/>
        </w:rPr>
        <w:t xml:space="preserve"> Κατ' εξαίρεση, επίσης, </w:t>
      </w:r>
      <w:r w:rsidR="00FA203D" w:rsidRPr="00F14A04">
        <w:rPr>
          <w:rFonts w:ascii="Tahoma" w:eastAsia="Arial Unicode MS" w:hAnsi="Tahoma" w:cs="Tahoma"/>
          <w:b/>
          <w:sz w:val="21"/>
          <w:szCs w:val="21"/>
          <w:lang w:val="el-GR"/>
        </w:rPr>
        <w:t xml:space="preserve">ο οικονομικός φορέας </w:t>
      </w:r>
      <w:r w:rsidRPr="00F14A04">
        <w:rPr>
          <w:rFonts w:ascii="Tahoma" w:eastAsia="Arial Unicode MS" w:hAnsi="Tahoma" w:cs="Tahoma"/>
          <w:b/>
          <w:sz w:val="21"/>
          <w:szCs w:val="21"/>
          <w:lang w:val="el-GR"/>
        </w:rPr>
        <w:t>δεν αποκλείεται</w:t>
      </w:r>
      <w:r w:rsidRPr="005762CF">
        <w:rPr>
          <w:rFonts w:ascii="Tahoma" w:eastAsia="Arial Unicode MS" w:hAnsi="Tahoma" w:cs="Tahoma"/>
          <w:sz w:val="21"/>
          <w:szCs w:val="21"/>
          <w:lang w:val="el-GR"/>
        </w:rPr>
        <w:t xml:space="preserve">, όταν ο αποκλεισμός, σύμφωνα με την παράγραφο 2.2.3.2, θα ήταν σαφώς </w:t>
      </w:r>
      <w:r w:rsidRPr="00F14A04">
        <w:rPr>
          <w:rFonts w:ascii="Tahoma" w:eastAsia="Arial Unicode MS" w:hAnsi="Tahoma" w:cs="Tahoma"/>
          <w:b/>
          <w:sz w:val="21"/>
          <w:szCs w:val="21"/>
          <w:lang w:val="el-GR"/>
        </w:rPr>
        <w:t>δυσανάλογος</w:t>
      </w:r>
      <w:r w:rsidRPr="005762CF">
        <w:rPr>
          <w:rFonts w:ascii="Tahoma" w:eastAsia="Arial Unicode MS" w:hAnsi="Tahoma" w:cs="Tahoma"/>
          <w:sz w:val="21"/>
          <w:szCs w:val="21"/>
          <w:lang w:val="el-GR"/>
        </w:rPr>
        <w:t xml:space="preserve">, </w:t>
      </w:r>
      <w:r w:rsidRPr="00F14A04">
        <w:rPr>
          <w:rFonts w:ascii="Tahoma" w:eastAsia="Arial Unicode MS" w:hAnsi="Tahoma" w:cs="Tahoma"/>
          <w:sz w:val="21"/>
          <w:szCs w:val="21"/>
          <w:lang w:val="el-GR"/>
        </w:rPr>
        <w:t>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w:t>
      </w:r>
      <w:r w:rsidRPr="005762CF">
        <w:rPr>
          <w:rFonts w:ascii="Tahoma" w:eastAsia="Arial Unicode MS" w:hAnsi="Tahoma" w:cs="Tahoma"/>
          <w:sz w:val="21"/>
          <w:szCs w:val="21"/>
          <w:lang w:val="el-GR"/>
        </w:rPr>
        <w:t xml:space="preserve"> με το τελευταίο εδάφιο της παρ. 2 του άρθρου 73 ν. 4412/2016, πριν από την εκπνοή της προθεσμίας της προθεσμίας υποβολής προσφοράς. </w:t>
      </w:r>
    </w:p>
    <w:p w:rsidR="005363F3" w:rsidRPr="005762CF" w:rsidRDefault="005363F3" w:rsidP="008E6F11">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2.2.3.4.</w:t>
      </w:r>
      <w:r w:rsidRPr="005762CF">
        <w:rPr>
          <w:rFonts w:ascii="Tahoma" w:eastAsia="Arial Unicode MS" w:hAnsi="Tahoma" w:cs="Tahoma"/>
          <w:sz w:val="21"/>
          <w:szCs w:val="21"/>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6071B9" w:rsidRPr="005762CF" w:rsidRDefault="005363F3" w:rsidP="008E6F11">
      <w:pPr>
        <w:spacing w:after="0" w:line="360" w:lineRule="auto"/>
        <w:rPr>
          <w:rFonts w:ascii="Tahoma" w:eastAsia="Arial Unicode MS" w:hAnsi="Tahoma" w:cs="Tahoma"/>
          <w:strike/>
          <w:color w:val="FF0000"/>
          <w:sz w:val="21"/>
          <w:szCs w:val="21"/>
          <w:lang w:val="el-GR"/>
        </w:rPr>
      </w:pPr>
      <w:r w:rsidRPr="005762CF">
        <w:rPr>
          <w:rFonts w:ascii="Tahoma" w:eastAsia="Arial Unicode MS" w:hAnsi="Tahoma" w:cs="Tahoma"/>
          <w:b/>
          <w:sz w:val="21"/>
          <w:szCs w:val="21"/>
          <w:lang w:val="el-GR"/>
        </w:rPr>
        <w:t>(α) εάν έχει αθετήσει τις υποχρεώσεις</w:t>
      </w:r>
      <w:r w:rsidRPr="005762CF">
        <w:rPr>
          <w:rFonts w:ascii="Tahoma" w:eastAsia="Arial Unicode MS" w:hAnsi="Tahoma" w:cs="Tahoma"/>
          <w:sz w:val="21"/>
          <w:szCs w:val="21"/>
          <w:lang w:val="el-GR"/>
        </w:rPr>
        <w:t xml:space="preserve"> που προβλέπονται στην παρ. 2 του άρθρου 18 του ν. 4412/2016</w:t>
      </w:r>
      <w:bookmarkStart w:id="68" w:name="_Ref498601629"/>
      <w:r w:rsidRPr="005762CF">
        <w:rPr>
          <w:rStyle w:val="ad"/>
          <w:rFonts w:ascii="Tahoma" w:eastAsia="Arial Unicode MS" w:hAnsi="Tahoma" w:cs="Tahoma"/>
          <w:sz w:val="21"/>
          <w:szCs w:val="21"/>
          <w:lang w:val="el-GR"/>
        </w:rPr>
        <w:footnoteReference w:id="12"/>
      </w:r>
      <w:bookmarkEnd w:id="68"/>
      <w:r w:rsidRPr="005762CF">
        <w:rPr>
          <w:rFonts w:ascii="Tahoma" w:eastAsia="Arial Unicode MS" w:hAnsi="Tahoma" w:cs="Tahoma"/>
          <w:sz w:val="21"/>
          <w:szCs w:val="21"/>
          <w:lang w:val="el-GR"/>
        </w:rPr>
        <w:t xml:space="preserve">, </w:t>
      </w:r>
      <w:r w:rsidR="00386450" w:rsidRPr="005762CF">
        <w:rPr>
          <w:rFonts w:ascii="Tahoma" w:eastAsia="Arial Unicode MS" w:hAnsi="Tahoma" w:cs="Tahoma"/>
          <w:sz w:val="21"/>
          <w:szCs w:val="21"/>
          <w:lang w:val="el-GR"/>
        </w:rPr>
        <w:t>περί αρχών που εφαρμόζονται στις διαδικασίες σύναψης δημοσίων συμβάσεων</w:t>
      </w:r>
      <w:r w:rsidR="00861229" w:rsidRPr="005762CF">
        <w:rPr>
          <w:rFonts w:ascii="Tahoma" w:eastAsia="Arial Unicode MS" w:hAnsi="Tahoma" w:cs="Tahoma"/>
          <w:sz w:val="21"/>
          <w:szCs w:val="21"/>
          <w:lang w:val="el-GR"/>
        </w:rPr>
        <w:t>.</w:t>
      </w:r>
    </w:p>
    <w:p w:rsidR="005363F3" w:rsidRPr="005762CF" w:rsidRDefault="005363F3"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lastRenderedPageBreak/>
        <w:t>(β)</w:t>
      </w:r>
      <w:r w:rsidRPr="005762CF">
        <w:rPr>
          <w:rFonts w:ascii="Tahoma" w:eastAsia="Arial Unicode MS" w:hAnsi="Tahoma" w:cs="Tahoma"/>
          <w:sz w:val="21"/>
          <w:szCs w:val="21"/>
          <w:lang w:val="el-GR"/>
        </w:rPr>
        <w:t xml:space="preserve"> εάν τελεί </w:t>
      </w:r>
      <w:r w:rsidRPr="005762CF">
        <w:rPr>
          <w:rFonts w:ascii="Tahoma" w:eastAsia="Arial Unicode MS" w:hAnsi="Tahoma" w:cs="Tahoma"/>
          <w:b/>
          <w:sz w:val="21"/>
          <w:szCs w:val="21"/>
          <w:lang w:val="el-GR"/>
        </w:rPr>
        <w:t>υπό πτώχευση</w:t>
      </w:r>
      <w:r w:rsidRPr="005762CF">
        <w:rPr>
          <w:rFonts w:ascii="Tahoma" w:eastAsia="Arial Unicode MS" w:hAnsi="Tahoma" w:cs="Tahoma"/>
          <w:sz w:val="21"/>
          <w:szCs w:val="21"/>
          <w:lang w:val="el-GR"/>
        </w:rPr>
        <w:t xml:space="preserve"> ή έχει υπαχθεί σε διαδικασία </w:t>
      </w:r>
      <w:r w:rsidRPr="005762CF">
        <w:rPr>
          <w:rFonts w:ascii="Tahoma" w:eastAsia="Arial Unicode MS" w:hAnsi="Tahoma" w:cs="Tahoma"/>
          <w:b/>
          <w:sz w:val="21"/>
          <w:szCs w:val="21"/>
          <w:lang w:val="el-GR"/>
        </w:rPr>
        <w:t>εξυγίανσης ή ειδικής εκκαθάρισης</w:t>
      </w:r>
      <w:r w:rsidRPr="005762CF">
        <w:rPr>
          <w:rFonts w:ascii="Tahoma" w:eastAsia="Arial Unicode MS" w:hAnsi="Tahoma" w:cs="Tahoma"/>
          <w:sz w:val="21"/>
          <w:szCs w:val="21"/>
          <w:lang w:val="el-GR"/>
        </w:rPr>
        <w:t xml:space="preserve"> ή τελεί υπό </w:t>
      </w:r>
      <w:r w:rsidRPr="005762CF">
        <w:rPr>
          <w:rFonts w:ascii="Tahoma" w:eastAsia="Arial Unicode MS" w:hAnsi="Tahoma" w:cs="Tahoma"/>
          <w:b/>
          <w:sz w:val="21"/>
          <w:szCs w:val="21"/>
          <w:lang w:val="el-GR"/>
        </w:rPr>
        <w:t>αναγκαστική διαχείριση</w:t>
      </w:r>
      <w:r w:rsidRPr="005762CF">
        <w:rPr>
          <w:rFonts w:ascii="Tahoma" w:eastAsia="Arial Unicode MS" w:hAnsi="Tahoma" w:cs="Tahoma"/>
          <w:sz w:val="21"/>
          <w:szCs w:val="21"/>
          <w:lang w:val="el-GR"/>
        </w:rPr>
        <w:t xml:space="preserve"> από εκκαθαριστή ή από το δικαστήριο ή έχει υπαχθεί σε διαδικασία </w:t>
      </w:r>
      <w:r w:rsidRPr="005762CF">
        <w:rPr>
          <w:rFonts w:ascii="Tahoma" w:eastAsia="Arial Unicode MS" w:hAnsi="Tahoma" w:cs="Tahoma"/>
          <w:b/>
          <w:sz w:val="21"/>
          <w:szCs w:val="21"/>
          <w:lang w:val="el-GR"/>
        </w:rPr>
        <w:t>πτωχευτικού συμβιβασμού</w:t>
      </w:r>
      <w:r w:rsidRPr="005762CF">
        <w:rPr>
          <w:rFonts w:ascii="Tahoma" w:eastAsia="Arial Unicode MS" w:hAnsi="Tahoma" w:cs="Tahoma"/>
          <w:sz w:val="21"/>
          <w:szCs w:val="21"/>
          <w:lang w:val="el-GR"/>
        </w:rPr>
        <w:t xml:space="preserve"> ή έχει αναστείλει τις </w:t>
      </w:r>
      <w:r w:rsidRPr="005762CF">
        <w:rPr>
          <w:rFonts w:ascii="Tahoma" w:eastAsia="Arial Unicode MS" w:hAnsi="Tahoma" w:cs="Tahoma"/>
          <w:b/>
          <w:sz w:val="21"/>
          <w:szCs w:val="21"/>
          <w:lang w:val="el-GR"/>
        </w:rPr>
        <w:t>επιχειρηματικές του δραστηριότητες</w:t>
      </w:r>
      <w:r w:rsidRPr="005762CF">
        <w:rPr>
          <w:rFonts w:ascii="Tahoma" w:eastAsia="Arial Unicode MS" w:hAnsi="Tahoma" w:cs="Tahoma"/>
          <w:sz w:val="21"/>
          <w:szCs w:val="21"/>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525972" w:rsidRPr="005762CF">
        <w:rPr>
          <w:rStyle w:val="ad"/>
          <w:rFonts w:ascii="Tahoma" w:eastAsia="Arial Unicode MS" w:hAnsi="Tahoma" w:cs="Tahoma"/>
          <w:sz w:val="21"/>
          <w:szCs w:val="21"/>
          <w:lang w:val="el-GR"/>
        </w:rPr>
        <w:footnoteReference w:id="13"/>
      </w:r>
      <w:r w:rsidRPr="005762CF">
        <w:rPr>
          <w:rFonts w:ascii="Tahoma" w:eastAsia="Arial Unicode MS" w:hAnsi="Tahoma" w:cs="Tahoma"/>
          <w:sz w:val="21"/>
          <w:szCs w:val="21"/>
          <w:lang w:val="el-GR"/>
        </w:rPr>
        <w:t xml:space="preserve">,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(γ)</w:t>
      </w:r>
      <w:r w:rsidRPr="005762CF">
        <w:rPr>
          <w:rFonts w:ascii="Tahoma" w:eastAsia="Arial Unicode MS" w:hAnsi="Tahoma" w:cs="Tahoma"/>
          <w:sz w:val="21"/>
          <w:szCs w:val="21"/>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5762CF">
        <w:rPr>
          <w:rFonts w:ascii="Tahoma" w:eastAsia="Arial Unicode MS" w:hAnsi="Tahoma" w:cs="Tahoma"/>
          <w:b/>
          <w:sz w:val="21"/>
          <w:szCs w:val="21"/>
          <w:lang w:val="el-GR"/>
        </w:rPr>
        <w:t>στρέβλωση του ανταγωνισμού</w:t>
      </w:r>
      <w:r w:rsidRPr="005762CF">
        <w:rPr>
          <w:rFonts w:ascii="Tahoma" w:eastAsia="Arial Unicode MS" w:hAnsi="Tahoma" w:cs="Tahoma"/>
          <w:sz w:val="21"/>
          <w:szCs w:val="21"/>
          <w:lang w:val="el-GR"/>
        </w:rPr>
        <w:t xml:space="preserve">, </w:t>
      </w:r>
    </w:p>
    <w:p w:rsidR="002B3B3F" w:rsidRPr="005762CF" w:rsidRDefault="00FA251C"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w:t>
      </w:r>
      <w:r w:rsidR="002B3B3F" w:rsidRPr="005762CF">
        <w:rPr>
          <w:rFonts w:ascii="Tahoma" w:eastAsia="Arial Unicode MS" w:hAnsi="Tahoma" w:cs="Tahoma"/>
          <w:b/>
          <w:sz w:val="21"/>
          <w:szCs w:val="21"/>
          <w:lang w:val="el-GR"/>
        </w:rPr>
        <w:t>δ)</w:t>
      </w:r>
      <w:r w:rsidR="002B3B3F" w:rsidRPr="005762CF">
        <w:rPr>
          <w:rFonts w:ascii="Tahoma" w:eastAsia="Arial Unicode MS" w:hAnsi="Tahoma" w:cs="Tahoma"/>
          <w:sz w:val="21"/>
          <w:szCs w:val="21"/>
          <w:lang w:val="el-GR"/>
        </w:rPr>
        <w:t xml:space="preserve"> εάν μία κατάσταση </w:t>
      </w:r>
      <w:r w:rsidR="002B3B3F" w:rsidRPr="005762CF">
        <w:rPr>
          <w:rFonts w:ascii="Tahoma" w:eastAsia="Arial Unicode MS" w:hAnsi="Tahoma" w:cs="Tahoma"/>
          <w:b/>
          <w:sz w:val="21"/>
          <w:szCs w:val="21"/>
          <w:lang w:val="el-GR"/>
        </w:rPr>
        <w:t>σύγκρουσης συμφερόντων</w:t>
      </w:r>
      <w:r w:rsidR="002B3B3F" w:rsidRPr="005762CF">
        <w:rPr>
          <w:rFonts w:ascii="Tahoma" w:eastAsia="Arial Unicode MS" w:hAnsi="Tahoma" w:cs="Tahoma"/>
          <w:sz w:val="21"/>
          <w:szCs w:val="21"/>
          <w:lang w:val="el-GR"/>
        </w:rPr>
        <w:t xml:space="preserve"> κατά την έννοια του άρθρου 24 του ν. 4412/2016 δεν μπορεί να θεραπευθεί αποτελεσματικά με άλλα, λιγότερο παρεμβατικά, μέσα,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(ε)</w:t>
      </w:r>
      <w:r w:rsidRPr="005762CF">
        <w:rPr>
          <w:rFonts w:ascii="Tahoma" w:eastAsia="Arial Unicode MS" w:hAnsi="Tahoma" w:cs="Tahoma"/>
          <w:sz w:val="21"/>
          <w:szCs w:val="21"/>
          <w:lang w:val="el-GR"/>
        </w:rPr>
        <w:t xml:space="preserve"> εάν μία </w:t>
      </w:r>
      <w:r w:rsidRPr="005762CF">
        <w:rPr>
          <w:rFonts w:ascii="Tahoma" w:eastAsia="Arial Unicode MS" w:hAnsi="Tahoma" w:cs="Tahoma"/>
          <w:b/>
          <w:sz w:val="21"/>
          <w:szCs w:val="21"/>
          <w:lang w:val="el-GR"/>
        </w:rPr>
        <w:t>κατάσταση στρέβλωσης του ανταγωνισμού</w:t>
      </w:r>
      <w:r w:rsidRPr="005762CF">
        <w:rPr>
          <w:rFonts w:ascii="Tahoma" w:eastAsia="Arial Unicode MS" w:hAnsi="Tahoma" w:cs="Tahoma"/>
          <w:sz w:val="21"/>
          <w:szCs w:val="21"/>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w:t>
      </w:r>
      <w:r w:rsidRPr="005762CF">
        <w:rPr>
          <w:rFonts w:ascii="Tahoma" w:eastAsia="Arial Unicode MS" w:hAnsi="Tahoma" w:cs="Tahoma"/>
          <w:sz w:val="21"/>
          <w:szCs w:val="21"/>
          <w:lang w:val="el-GR"/>
        </w:rPr>
        <w:t xml:space="preserve"> εάν έχει επιδείξει </w:t>
      </w:r>
      <w:r w:rsidRPr="005762CF">
        <w:rPr>
          <w:rFonts w:ascii="Tahoma" w:eastAsia="Arial Unicode MS" w:hAnsi="Tahoma" w:cs="Tahoma"/>
          <w:b/>
          <w:sz w:val="21"/>
          <w:szCs w:val="21"/>
          <w:lang w:val="el-GR"/>
        </w:rPr>
        <w:t>σοβαρή ή επαναλαμβανόμενη πλημμέλεια κατά την εκτέλεση ουσιώδους απαίτησης</w:t>
      </w:r>
      <w:r w:rsidRPr="005762CF">
        <w:rPr>
          <w:rFonts w:ascii="Tahoma" w:eastAsia="Arial Unicode MS" w:hAnsi="Tahoma" w:cs="Tahoma"/>
          <w:sz w:val="21"/>
          <w:szCs w:val="21"/>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(ζ)</w:t>
      </w:r>
      <w:r w:rsidRPr="005762CF">
        <w:rPr>
          <w:rFonts w:ascii="Tahoma" w:eastAsia="Arial Unicode MS" w:hAnsi="Tahoma" w:cs="Tahoma"/>
          <w:sz w:val="21"/>
          <w:szCs w:val="21"/>
          <w:lang w:val="el-GR"/>
        </w:rPr>
        <w:t xml:space="preserve"> εάν έχει κριθεί </w:t>
      </w:r>
      <w:r w:rsidRPr="005762CF">
        <w:rPr>
          <w:rFonts w:ascii="Tahoma" w:eastAsia="Arial Unicode MS" w:hAnsi="Tahoma" w:cs="Tahoma"/>
          <w:b/>
          <w:sz w:val="21"/>
          <w:szCs w:val="21"/>
          <w:lang w:val="el-GR"/>
        </w:rPr>
        <w:t>ένοχος εκ προθέσεως σοβαρών απατηλών δηλώσεων κατά την παροχή των πληροφοριών</w:t>
      </w:r>
      <w:r w:rsidRPr="005762CF">
        <w:rPr>
          <w:rFonts w:ascii="Tahoma" w:eastAsia="Arial Unicode MS" w:hAnsi="Tahoma" w:cs="Tahoma"/>
          <w:sz w:val="21"/>
          <w:szCs w:val="21"/>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(η) εάν επιχείρησε να επηρεάσει με αθέμιτο τρόπο τη διαδικασία λήψης αποφάσεων της αναθέτουσας αρχής</w:t>
      </w:r>
      <w:r w:rsidRPr="005762CF">
        <w:rPr>
          <w:rFonts w:ascii="Tahoma" w:eastAsia="Arial Unicode MS" w:hAnsi="Tahoma" w:cs="Tahoma"/>
          <w:sz w:val="21"/>
          <w:szCs w:val="21"/>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2B3B3F" w:rsidRPr="005762CF" w:rsidRDefault="002B3B3F" w:rsidP="008E6F1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(θ)</w:t>
      </w:r>
      <w:r w:rsidRPr="005762CF">
        <w:rPr>
          <w:rFonts w:ascii="Tahoma" w:eastAsia="Arial Unicode MS" w:hAnsi="Tahoma" w:cs="Tahoma"/>
          <w:sz w:val="21"/>
          <w:szCs w:val="21"/>
          <w:lang w:val="el-GR"/>
        </w:rPr>
        <w:t xml:space="preserve"> εάν η αναθέτουσα αρχή μπορεί να αποδείξει, με κατάλληλα μέσα ότι έχει διαπράξει </w:t>
      </w:r>
      <w:r w:rsidRPr="005762CF">
        <w:rPr>
          <w:rFonts w:ascii="Tahoma" w:eastAsia="Arial Unicode MS" w:hAnsi="Tahoma" w:cs="Tahoma"/>
          <w:b/>
          <w:sz w:val="21"/>
          <w:szCs w:val="21"/>
          <w:lang w:val="el-GR"/>
        </w:rPr>
        <w:t>σοβαρό επαγγελματικό παράπτωμα</w:t>
      </w:r>
      <w:r w:rsidRPr="005762CF">
        <w:rPr>
          <w:rFonts w:ascii="Tahoma" w:eastAsia="Arial Unicode MS" w:hAnsi="Tahoma" w:cs="Tahoma"/>
          <w:sz w:val="21"/>
          <w:szCs w:val="21"/>
          <w:lang w:val="el-GR"/>
        </w:rPr>
        <w:t xml:space="preserve">, το οποίο θέτει εν αμφιβόλω την ακεραιότητά του. </w:t>
      </w:r>
    </w:p>
    <w:p w:rsidR="005363F3" w:rsidRPr="005762CF" w:rsidRDefault="002B3B3F" w:rsidP="008E6F11">
      <w:pPr>
        <w:spacing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lastRenderedPageBreak/>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w:t>
      </w:r>
      <w:r w:rsidR="00F10B28" w:rsidRPr="005762CF">
        <w:rPr>
          <w:rFonts w:ascii="Tahoma" w:eastAsia="Arial Unicode MS" w:hAnsi="Tahoma" w:cs="Tahoma"/>
          <w:b/>
          <w:sz w:val="21"/>
          <w:szCs w:val="21"/>
          <w:lang w:val="el-GR"/>
        </w:rPr>
        <w:t>υ βεβαιώνει το σχετικό γεγονός</w:t>
      </w:r>
      <w:r w:rsidRPr="005762CF">
        <w:rPr>
          <w:rFonts w:ascii="Tahoma" w:eastAsia="Arial Unicode MS" w:hAnsi="Tahoma" w:cs="Tahoma"/>
          <w:b/>
          <w:sz w:val="21"/>
          <w:szCs w:val="21"/>
          <w:vertAlign w:val="superscript"/>
          <w:lang w:val="el-GR"/>
        </w:rPr>
        <w:footnoteReference w:id="14"/>
      </w:r>
      <w:r w:rsidR="005363F3" w:rsidRPr="005762CF">
        <w:rPr>
          <w:rFonts w:ascii="Tahoma" w:eastAsia="Arial Unicode MS" w:hAnsi="Tahoma" w:cs="Tahoma"/>
          <w:b/>
          <w:sz w:val="21"/>
          <w:szCs w:val="21"/>
          <w:lang w:val="el-GR"/>
        </w:rPr>
        <w:t>.</w:t>
      </w:r>
    </w:p>
    <w:p w:rsidR="00AC1F2E" w:rsidRPr="005762CF" w:rsidRDefault="005363F3" w:rsidP="00C61CB9">
      <w:pPr>
        <w:suppressAutoHyphens w:val="0"/>
        <w:spacing w:before="120" w:after="0" w:line="360" w:lineRule="auto"/>
        <w:rPr>
          <w:rFonts w:ascii="Tahoma" w:hAnsi="Tahoma" w:cs="Tahoma"/>
          <w:b/>
          <w:sz w:val="21"/>
          <w:szCs w:val="21"/>
          <w:lang w:val="el-GR"/>
        </w:rPr>
      </w:pPr>
      <w:r w:rsidRPr="005762CF">
        <w:rPr>
          <w:rFonts w:ascii="Tahoma" w:eastAsia="Arial Unicode MS" w:hAnsi="Tahoma" w:cs="Tahoma"/>
          <w:b/>
          <w:bCs/>
          <w:color w:val="000000" w:themeColor="text1"/>
          <w:sz w:val="21"/>
          <w:szCs w:val="21"/>
          <w:lang w:val="el-GR"/>
        </w:rPr>
        <w:t xml:space="preserve">2.2.3.5. </w:t>
      </w:r>
      <w:r w:rsidR="00E24849" w:rsidRPr="005762CF">
        <w:rPr>
          <w:rFonts w:ascii="Tahoma" w:hAnsi="Tahoma" w:cs="Tahoma"/>
          <w:sz w:val="21"/>
          <w:szCs w:val="21"/>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παρ.4 του άρθρου 8 του ν.3310/2005, όπως ισχύει (αμιγώς εθνικός λόγος αποκλεισμού)</w:t>
      </w:r>
      <w:r w:rsidR="00C61CB9" w:rsidRPr="005762CF">
        <w:rPr>
          <w:rFonts w:ascii="Tahoma" w:hAnsi="Tahoma" w:cs="Tahoma"/>
          <w:sz w:val="21"/>
          <w:szCs w:val="21"/>
          <w:lang w:val="el-GR"/>
        </w:rPr>
        <w:t>…….</w:t>
      </w:r>
      <w:r w:rsidR="00663B10" w:rsidRPr="005762CF">
        <w:rPr>
          <w:rFonts w:ascii="Tahoma" w:hAnsi="Tahoma" w:cs="Tahoma"/>
          <w:sz w:val="21"/>
          <w:szCs w:val="21"/>
          <w:lang w:val="el-GR"/>
        </w:rPr>
        <w:t xml:space="preserve">– </w:t>
      </w:r>
      <w:r w:rsidR="00663B10" w:rsidRPr="005762CF">
        <w:rPr>
          <w:rFonts w:ascii="Tahoma" w:hAnsi="Tahoma" w:cs="Tahoma"/>
          <w:b/>
          <w:sz w:val="21"/>
          <w:szCs w:val="21"/>
          <w:lang w:val="el-GR"/>
        </w:rPr>
        <w:t>ΔΕΝ ΕΦΑΡΜΟΖΕΤΑΙ ΣΤΗΝ ΠΑΡΟΥΣΑ ΛΟΓΩ ΠΡΟΫΠΟΛΟΓΙΣΜΟΥ.</w:t>
      </w:r>
    </w:p>
    <w:p w:rsidR="005363F3" w:rsidRPr="005762CF" w:rsidRDefault="005363F3" w:rsidP="00E66A46">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2.2.3.6. </w:t>
      </w:r>
      <w:r w:rsidRPr="005762CF">
        <w:rPr>
          <w:rFonts w:ascii="Tahoma" w:eastAsia="Arial Unicode MS" w:hAnsi="Tahoma" w:cs="Tahoma"/>
          <w:sz w:val="21"/>
          <w:szCs w:val="21"/>
          <w:lang w:val="el-GR"/>
        </w:rPr>
        <w:t>Ο</w:t>
      </w:r>
      <w:r w:rsidR="00AE5159" w:rsidRPr="005762CF">
        <w:rPr>
          <w:rFonts w:ascii="Tahoma" w:eastAsia="Arial Unicode MS" w:hAnsi="Tahoma" w:cs="Tahoma"/>
          <w:sz w:val="21"/>
          <w:szCs w:val="21"/>
          <w:lang w:val="el-GR"/>
        </w:rPr>
        <w:t xml:space="preserve"> οικονομικός φορέας</w:t>
      </w:r>
      <w:r w:rsidRPr="005762CF">
        <w:rPr>
          <w:rFonts w:ascii="Tahoma" w:eastAsia="Arial Unicode MS" w:hAnsi="Tahoma" w:cs="Tahoma"/>
          <w:sz w:val="21"/>
          <w:szCs w:val="21"/>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054988" w:rsidRPr="005762CF" w:rsidRDefault="005363F3" w:rsidP="00E66A46">
      <w:pPr>
        <w:spacing w:before="120" w:line="360" w:lineRule="auto"/>
        <w:rPr>
          <w:rFonts w:ascii="Tahoma" w:eastAsia="Arial Unicode MS" w:hAnsi="Tahoma" w:cs="Tahoma"/>
          <w:b/>
          <w:bCs/>
          <w:sz w:val="21"/>
          <w:szCs w:val="21"/>
          <w:lang w:val="el-GR"/>
        </w:rPr>
      </w:pPr>
      <w:r w:rsidRPr="005762CF">
        <w:rPr>
          <w:rFonts w:ascii="Tahoma" w:eastAsia="Arial Unicode MS" w:hAnsi="Tahoma" w:cs="Tahoma"/>
          <w:b/>
          <w:bCs/>
          <w:sz w:val="21"/>
          <w:szCs w:val="21"/>
          <w:lang w:val="el-GR"/>
        </w:rPr>
        <w:t>2.2.3.7.</w:t>
      </w:r>
      <w:r w:rsidRPr="005762CF">
        <w:rPr>
          <w:rFonts w:ascii="Tahoma" w:eastAsia="Arial Unicode MS" w:hAnsi="Tahoma" w:cs="Tahoma"/>
          <w:sz w:val="21"/>
          <w:szCs w:val="21"/>
          <w:lang w:val="el-GR"/>
        </w:rPr>
        <w:t xml:space="preserve"> </w:t>
      </w:r>
      <w:r w:rsidR="00054988" w:rsidRPr="005762CF">
        <w:rPr>
          <w:rFonts w:ascii="Tahoma" w:eastAsia="Arial Unicode MS" w:hAnsi="Tahoma" w:cs="Tahoma"/>
          <w:sz w:val="21"/>
          <w:szCs w:val="21"/>
          <w:lang w:val="el-GR"/>
        </w:rPr>
        <w:t xml:space="preserve">Οικονομικός </w:t>
      </w:r>
      <w:r w:rsidR="00054988" w:rsidRPr="00F14A04">
        <w:rPr>
          <w:rFonts w:ascii="Tahoma" w:eastAsia="Arial Unicode MS" w:hAnsi="Tahoma" w:cs="Tahoma"/>
          <w:sz w:val="21"/>
          <w:szCs w:val="21"/>
          <w:lang w:val="el-GR"/>
        </w:rPr>
        <w:t>φορέας που εμπίπτει σε μια από τις καταστάσεις που αναφέρονται στις παραγράφους 2.2.3.1 και 2.2.3.4, εκτός από την περ. β αυτής,  μπορεί να προσκομίζει στοιχεία</w:t>
      </w:r>
      <w:r w:rsidR="00054988" w:rsidRPr="00F14A04">
        <w:rPr>
          <w:rStyle w:val="ad"/>
          <w:rFonts w:ascii="Tahoma" w:eastAsia="Arial Unicode MS" w:hAnsi="Tahoma" w:cs="Tahoma"/>
          <w:sz w:val="21"/>
          <w:szCs w:val="21"/>
          <w:lang w:val="el-GR"/>
        </w:rPr>
        <w:footnoteReference w:id="15"/>
      </w:r>
      <w:r w:rsidR="00054988" w:rsidRPr="00F14A04">
        <w:rPr>
          <w:rFonts w:ascii="Tahoma" w:eastAsia="Arial Unicode MS" w:hAnsi="Tahoma" w:cs="Tahoma"/>
          <w:sz w:val="21"/>
          <w:szCs w:val="21"/>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w:t>
      </w:r>
      <w:r w:rsidR="00054988" w:rsidRPr="005762CF">
        <w:rPr>
          <w:rFonts w:ascii="Tahoma" w:eastAsia="Arial Unicode MS" w:hAnsi="Tahoma" w:cs="Tahoma"/>
          <w:sz w:val="21"/>
          <w:szCs w:val="21"/>
          <w:lang w:val="el-GR"/>
        </w:rPr>
        <w:t xml:space="preserve"> (αυτ</w:t>
      </w:r>
      <w:r w:rsidR="00054988" w:rsidRPr="005762CF">
        <w:rPr>
          <w:rFonts w:ascii="Tahoma" w:eastAsia="Arial Unicode MS" w:hAnsi="Tahoma" w:cs="Tahoma"/>
          <w:sz w:val="21"/>
          <w:szCs w:val="21"/>
        </w:rPr>
        <w:t>o</w:t>
      </w:r>
      <w:r w:rsidR="00054988" w:rsidRPr="005762CF">
        <w:rPr>
          <w:rFonts w:ascii="Tahoma" w:eastAsia="Arial Unicode MS" w:hAnsi="Tahoma" w:cs="Tahoma"/>
          <w:sz w:val="21"/>
          <w:szCs w:val="21"/>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054988" w:rsidRPr="005762CF">
        <w:rPr>
          <w:rStyle w:val="FootnoteReference2"/>
          <w:rFonts w:ascii="Tahoma" w:eastAsia="Arial Unicode MS" w:hAnsi="Tahoma" w:cs="Tahoma"/>
          <w:sz w:val="21"/>
          <w:szCs w:val="21"/>
        </w:rPr>
        <w:footnoteReference w:id="16"/>
      </w:r>
      <w:r w:rsidR="00054988" w:rsidRPr="005762CF">
        <w:rPr>
          <w:rFonts w:ascii="Tahoma" w:eastAsia="Arial Unicode MS" w:hAnsi="Tahoma" w:cs="Tahoma"/>
          <w:sz w:val="21"/>
          <w:szCs w:val="21"/>
          <w:lang w:val="el-GR"/>
        </w:rPr>
        <w:t>.</w:t>
      </w:r>
    </w:p>
    <w:p w:rsidR="00054988" w:rsidRPr="005762CF" w:rsidRDefault="00054988" w:rsidP="008E6F11">
      <w:pPr>
        <w:spacing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2.2.3.8.</w:t>
      </w:r>
      <w:r w:rsidRPr="005762CF">
        <w:rPr>
          <w:rFonts w:ascii="Tahoma" w:eastAsia="Arial Unicode MS" w:hAnsi="Tahoma" w:cs="Tahoma"/>
          <w:sz w:val="21"/>
          <w:szCs w:val="21"/>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5762CF">
        <w:rPr>
          <w:rStyle w:val="0"/>
          <w:rFonts w:ascii="Tahoma" w:eastAsia="Arial Unicode MS" w:hAnsi="Tahoma" w:cs="Tahoma"/>
          <w:sz w:val="21"/>
          <w:szCs w:val="21"/>
          <w:lang w:val="el-GR"/>
        </w:rPr>
        <w:footnoteReference w:id="17"/>
      </w:r>
      <w:r w:rsidRPr="005762CF">
        <w:rPr>
          <w:rFonts w:ascii="Tahoma" w:eastAsia="Arial Unicode MS" w:hAnsi="Tahoma" w:cs="Tahoma"/>
          <w:sz w:val="21"/>
          <w:szCs w:val="21"/>
          <w:lang w:val="el-GR"/>
        </w:rPr>
        <w:t>.</w:t>
      </w:r>
    </w:p>
    <w:p w:rsidR="0034597D" w:rsidRPr="005762CF" w:rsidRDefault="00054988" w:rsidP="008E6F11">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bCs/>
          <w:color w:val="000000"/>
          <w:sz w:val="21"/>
          <w:szCs w:val="21"/>
          <w:lang w:val="el-GR"/>
        </w:rPr>
        <w:lastRenderedPageBreak/>
        <w:t xml:space="preserve">2.2.3.9. </w:t>
      </w:r>
      <w:r w:rsidRPr="005762CF">
        <w:rPr>
          <w:rFonts w:ascii="Tahoma" w:eastAsia="Arial Unicode MS" w:hAnsi="Tahoma" w:cs="Tahoma"/>
          <w:color w:val="000000"/>
          <w:sz w:val="21"/>
          <w:szCs w:val="21"/>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4A131C" w:rsidRPr="005762CF">
        <w:rPr>
          <w:rFonts w:ascii="Tahoma" w:eastAsia="Arial Unicode MS" w:hAnsi="Tahoma" w:cs="Tahoma"/>
          <w:color w:val="000000"/>
          <w:sz w:val="21"/>
          <w:szCs w:val="21"/>
          <w:lang w:val="el-GR"/>
        </w:rPr>
        <w:t>.</w:t>
      </w:r>
    </w:p>
    <w:p w:rsidR="0034597D" w:rsidRDefault="0034597D" w:rsidP="00AD1ACF">
      <w:pPr>
        <w:spacing w:after="0"/>
        <w:rPr>
          <w:rFonts w:ascii="Tahoma" w:eastAsia="Arial Unicode MS" w:hAnsi="Tahoma" w:cs="Tahoma"/>
          <w:b/>
          <w:bCs/>
          <w:sz w:val="21"/>
          <w:szCs w:val="21"/>
          <w:lang w:val="el-GR"/>
        </w:rPr>
      </w:pPr>
    </w:p>
    <w:p w:rsidR="00214C8C" w:rsidRPr="00BC7352" w:rsidRDefault="00214C8C" w:rsidP="00AD1ACF">
      <w:pPr>
        <w:spacing w:after="0"/>
        <w:rPr>
          <w:rFonts w:ascii="Tahoma" w:eastAsia="Arial Unicode MS" w:hAnsi="Tahoma" w:cs="Tahoma"/>
          <w:b/>
          <w:bCs/>
          <w:sz w:val="21"/>
          <w:szCs w:val="21"/>
          <w:lang w:val="el-GR"/>
        </w:rPr>
      </w:pPr>
    </w:p>
    <w:p w:rsidR="005363F3" w:rsidRPr="00BC7352" w:rsidRDefault="005363F3" w:rsidP="00BC7352">
      <w:pPr>
        <w:shd w:val="clear" w:color="auto" w:fill="FFFFFF" w:themeFill="background1"/>
        <w:spacing w:after="0" w:line="360" w:lineRule="auto"/>
        <w:rPr>
          <w:rFonts w:ascii="Tahoma" w:eastAsia="Arial Unicode MS" w:hAnsi="Tahoma" w:cs="Tahoma"/>
          <w:b/>
          <w:bCs/>
          <w:sz w:val="21"/>
          <w:szCs w:val="21"/>
          <w:lang w:val="el-GR"/>
        </w:rPr>
      </w:pPr>
      <w:r w:rsidRPr="00BC7352">
        <w:rPr>
          <w:rFonts w:ascii="Tahoma" w:eastAsia="Arial Unicode MS" w:hAnsi="Tahoma" w:cs="Tahoma"/>
          <w:b/>
          <w:bCs/>
          <w:sz w:val="21"/>
          <w:szCs w:val="21"/>
          <w:lang w:val="el-GR"/>
        </w:rPr>
        <w:t>Κριτήρια Επιλογής</w:t>
      </w:r>
    </w:p>
    <w:p w:rsidR="005363F3" w:rsidRPr="005762CF" w:rsidRDefault="005D6F41" w:rsidP="00BC7352">
      <w:pPr>
        <w:pStyle w:val="3"/>
        <w:spacing w:before="120" w:after="0" w:line="360" w:lineRule="auto"/>
        <w:ind w:left="283" w:hanging="283"/>
        <w:rPr>
          <w:rFonts w:ascii="Tahoma" w:eastAsia="Arial Unicode MS" w:hAnsi="Tahoma" w:cs="Tahoma"/>
          <w:i/>
          <w:sz w:val="21"/>
          <w:szCs w:val="21"/>
          <w:lang w:val="el-GR"/>
        </w:rPr>
      </w:pPr>
      <w:bookmarkStart w:id="69" w:name="__RefHeading___Toc469997157"/>
      <w:bookmarkStart w:id="70" w:name="_Toc492539453"/>
      <w:bookmarkStart w:id="71" w:name="_Toc92878961"/>
      <w:bookmarkStart w:id="72" w:name="_Toc95375522"/>
      <w:r w:rsidRPr="005762CF">
        <w:rPr>
          <w:rFonts w:ascii="Tahoma" w:eastAsia="Arial Unicode MS" w:hAnsi="Tahoma" w:cs="Tahoma"/>
          <w:sz w:val="21"/>
          <w:szCs w:val="21"/>
          <w:lang w:val="el-GR"/>
        </w:rPr>
        <w:t>2.2.4</w:t>
      </w:r>
      <w:r w:rsidRPr="005762CF">
        <w:rPr>
          <w:rFonts w:ascii="Tahoma" w:eastAsia="Arial Unicode MS" w:hAnsi="Tahoma" w:cs="Tahoma"/>
          <w:sz w:val="21"/>
          <w:szCs w:val="21"/>
          <w:lang w:val="el-GR"/>
        </w:rPr>
        <w:tab/>
        <w:t xml:space="preserve"> Κ</w:t>
      </w:r>
      <w:r w:rsidR="005363F3" w:rsidRPr="005762CF">
        <w:rPr>
          <w:rFonts w:ascii="Tahoma" w:eastAsia="Arial Unicode MS" w:hAnsi="Tahoma" w:cs="Tahoma"/>
          <w:sz w:val="21"/>
          <w:szCs w:val="21"/>
          <w:lang w:val="el-GR"/>
        </w:rPr>
        <w:t>αταλληλότητα άσκησης επαγγελματικής δραστηριότητας</w:t>
      </w:r>
      <w:bookmarkEnd w:id="69"/>
      <w:bookmarkEnd w:id="70"/>
      <w:bookmarkEnd w:id="71"/>
      <w:bookmarkEnd w:id="72"/>
      <w:r w:rsidR="005363F3" w:rsidRPr="005762CF">
        <w:rPr>
          <w:rFonts w:ascii="Tahoma" w:eastAsia="Arial Unicode MS" w:hAnsi="Tahoma" w:cs="Tahoma"/>
          <w:sz w:val="21"/>
          <w:szCs w:val="21"/>
          <w:lang w:val="el-GR"/>
        </w:rPr>
        <w:t xml:space="preserve"> </w:t>
      </w:r>
    </w:p>
    <w:p w:rsidR="00F50141" w:rsidRPr="005762CF" w:rsidRDefault="00F50141" w:rsidP="00FB6C2E">
      <w:pPr>
        <w:spacing w:before="120" w:after="0" w:line="360" w:lineRule="auto"/>
        <w:rPr>
          <w:rFonts w:ascii="Tahoma" w:eastAsia="Arial Unicode MS" w:hAnsi="Tahoma" w:cs="Tahoma"/>
          <w:b/>
          <w:bCs/>
          <w:sz w:val="21"/>
          <w:szCs w:val="21"/>
          <w:lang w:val="el-GR"/>
        </w:rPr>
      </w:pPr>
      <w:bookmarkStart w:id="73" w:name="_Toc492539454"/>
      <w:r w:rsidRPr="005762CF">
        <w:rPr>
          <w:rFonts w:ascii="Tahoma" w:eastAsia="Arial Unicode MS" w:hAnsi="Tahoma" w:cs="Tahoma"/>
          <w:bCs/>
          <w:sz w:val="21"/>
          <w:szCs w:val="21"/>
          <w:lang w:val="el-GR"/>
        </w:rPr>
        <w:t xml:space="preserve">Οι οικονομικοί φορείς που συμμετέχουν στη διαδικασία σύναψης της παρούσας σύμβασης </w:t>
      </w:r>
      <w:r w:rsidRPr="005762CF">
        <w:rPr>
          <w:rFonts w:ascii="Tahoma" w:eastAsia="Arial Unicode MS" w:hAnsi="Tahoma" w:cs="Tahoma"/>
          <w:b/>
          <w:bCs/>
          <w:sz w:val="21"/>
          <w:szCs w:val="21"/>
          <w:lang w:val="el-GR"/>
        </w:rPr>
        <w:t>απαιτείται να ασκούν δραστηριότητα συναφή με το αντικείμενο της σύμβασης</w:t>
      </w:r>
      <w:r w:rsidR="00F22F4E">
        <w:rPr>
          <w:rFonts w:ascii="Tahoma" w:eastAsia="Arial Unicode MS" w:hAnsi="Tahoma" w:cs="Tahoma"/>
          <w:b/>
          <w:bCs/>
          <w:sz w:val="21"/>
          <w:szCs w:val="21"/>
          <w:lang w:val="el-GR"/>
        </w:rPr>
        <w:t>.</w:t>
      </w:r>
    </w:p>
    <w:p w:rsidR="005D5502" w:rsidRPr="005762CF" w:rsidRDefault="00F50141" w:rsidP="00E84D33">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5D5502" w:rsidRPr="005762CF">
        <w:rPr>
          <w:rFonts w:ascii="Tahoma" w:eastAsia="Arial Unicode MS" w:hAnsi="Tahoma" w:cs="Tahoma"/>
          <w:bCs/>
          <w:sz w:val="21"/>
          <w:szCs w:val="21"/>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rsidR="00FB6C2E" w:rsidRPr="005762CF" w:rsidRDefault="00F50141" w:rsidP="00C34432">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rsidR="00F50141" w:rsidRPr="000B2AE3" w:rsidRDefault="00F50141" w:rsidP="00C34432">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Οι εγκατεστημένοι στην Ελλάδα </w:t>
      </w:r>
      <w:r w:rsidRPr="000B2AE3">
        <w:rPr>
          <w:rFonts w:ascii="Tahoma" w:eastAsia="Arial Unicode MS" w:hAnsi="Tahoma" w:cs="Tahoma"/>
          <w:sz w:val="21"/>
          <w:szCs w:val="21"/>
          <w:lang w:val="el-GR"/>
        </w:rPr>
        <w:t>οικονομικοί φορείς θα πρέπει να είναι εγγεγραμμένοι στο</w:t>
      </w:r>
      <w:r w:rsidRPr="000B2AE3">
        <w:rPr>
          <w:rFonts w:ascii="Tahoma" w:eastAsia="Arial Unicode MS" w:hAnsi="Tahoma" w:cs="Tahoma"/>
          <w:b/>
          <w:sz w:val="21"/>
          <w:szCs w:val="21"/>
          <w:lang w:val="el-GR"/>
        </w:rPr>
        <w:t xml:space="preserve"> Βιοτεχνικό ή Εμπορικό ή Βιομηχανικό Επιμελητήριο</w:t>
      </w:r>
      <w:r w:rsidRPr="000B2AE3">
        <w:rPr>
          <w:rFonts w:ascii="Tahoma" w:eastAsia="Arial Unicode MS" w:hAnsi="Tahoma" w:cs="Tahoma"/>
          <w:sz w:val="21"/>
          <w:szCs w:val="21"/>
          <w:lang w:val="el-GR"/>
        </w:rPr>
        <w:t>.</w:t>
      </w:r>
    </w:p>
    <w:p w:rsidR="00F56D18" w:rsidRPr="000B2AE3" w:rsidRDefault="00F56D18" w:rsidP="000B2AE3">
      <w:pPr>
        <w:pBdr>
          <w:top w:val="single" w:sz="4" w:space="1" w:color="auto"/>
          <w:left w:val="single" w:sz="4" w:space="4" w:color="auto"/>
          <w:bottom w:val="single" w:sz="4" w:space="1" w:color="auto"/>
          <w:right w:val="single" w:sz="4" w:space="4" w:color="auto"/>
        </w:pBdr>
        <w:spacing w:line="360" w:lineRule="auto"/>
        <w:rPr>
          <w:rFonts w:ascii="Tahoma" w:eastAsia="Arial Unicode MS" w:hAnsi="Tahoma" w:cs="Tahoma"/>
          <w:b/>
          <w:sz w:val="21"/>
          <w:szCs w:val="21"/>
          <w:lang w:val="el-GR"/>
        </w:rPr>
      </w:pPr>
      <w:r w:rsidRPr="000B2AE3">
        <w:rPr>
          <w:rFonts w:ascii="Tahoma" w:eastAsia="Arial Unicode MS" w:hAnsi="Tahoma" w:cs="Tahoma"/>
          <w:b/>
          <w:sz w:val="21"/>
          <w:szCs w:val="21"/>
          <w:lang w:val="el-GR"/>
        </w:rPr>
        <w:t>Στην περίπτωση ένωσης</w:t>
      </w:r>
      <w:r w:rsidR="009D054C" w:rsidRPr="000B2AE3">
        <w:rPr>
          <w:rFonts w:ascii="Tahoma" w:eastAsia="Arial Unicode MS" w:hAnsi="Tahoma" w:cs="Tahoma"/>
          <w:b/>
          <w:sz w:val="21"/>
          <w:szCs w:val="21"/>
          <w:lang w:val="el-GR"/>
        </w:rPr>
        <w:t xml:space="preserve"> οικονομικών φορέων</w:t>
      </w:r>
      <w:r w:rsidR="00F50141" w:rsidRPr="000B2AE3">
        <w:rPr>
          <w:rFonts w:ascii="Tahoma" w:eastAsia="Arial Unicode MS" w:hAnsi="Tahoma" w:cs="Tahoma"/>
          <w:b/>
          <w:sz w:val="21"/>
          <w:szCs w:val="21"/>
          <w:lang w:val="el-GR"/>
        </w:rPr>
        <w:t xml:space="preserve">/κοινοπραξίας </w:t>
      </w:r>
      <w:r w:rsidRPr="000B2AE3">
        <w:rPr>
          <w:rFonts w:ascii="Tahoma" w:eastAsia="Arial Unicode MS" w:hAnsi="Tahoma" w:cs="Tahoma"/>
          <w:b/>
          <w:sz w:val="21"/>
          <w:szCs w:val="21"/>
          <w:lang w:val="el-GR"/>
        </w:rPr>
        <w:t xml:space="preserve">η καταλληλότητα της άσκησης επαγγελματικής δραστηριότητας </w:t>
      </w:r>
      <w:r w:rsidR="009D054C" w:rsidRPr="000B2AE3">
        <w:rPr>
          <w:rFonts w:ascii="Tahoma" w:eastAsia="Arial Unicode MS" w:hAnsi="Tahoma" w:cs="Tahoma"/>
          <w:b/>
          <w:sz w:val="21"/>
          <w:szCs w:val="21"/>
          <w:lang w:val="el-GR"/>
        </w:rPr>
        <w:t xml:space="preserve">θα πρέπει να καλύπτεται </w:t>
      </w:r>
      <w:r w:rsidRPr="000B2AE3">
        <w:rPr>
          <w:rFonts w:ascii="Tahoma" w:eastAsia="Arial Unicode MS" w:hAnsi="Tahoma" w:cs="Tahoma"/>
          <w:b/>
          <w:sz w:val="21"/>
          <w:szCs w:val="21"/>
          <w:u w:val="single"/>
          <w:lang w:val="el-GR"/>
        </w:rPr>
        <w:t>από όλα τα μέλη</w:t>
      </w:r>
      <w:r w:rsidRPr="000B2AE3">
        <w:rPr>
          <w:rFonts w:ascii="Tahoma" w:eastAsia="Arial Unicode MS" w:hAnsi="Tahoma" w:cs="Tahoma"/>
          <w:b/>
          <w:sz w:val="21"/>
          <w:szCs w:val="21"/>
          <w:lang w:val="el-GR"/>
        </w:rPr>
        <w:t xml:space="preserve"> της Ένωση</w:t>
      </w:r>
      <w:r w:rsidR="00F50141" w:rsidRPr="000B2AE3">
        <w:rPr>
          <w:rFonts w:ascii="Tahoma" w:eastAsia="Arial Unicode MS" w:hAnsi="Tahoma" w:cs="Tahoma"/>
          <w:b/>
          <w:sz w:val="21"/>
          <w:szCs w:val="21"/>
          <w:lang w:val="el-GR"/>
        </w:rPr>
        <w:t>/Κοινοπραξίας</w:t>
      </w:r>
      <w:r w:rsidRPr="000B2AE3">
        <w:rPr>
          <w:rFonts w:ascii="Tahoma" w:eastAsia="Arial Unicode MS" w:hAnsi="Tahoma" w:cs="Tahoma"/>
          <w:b/>
          <w:sz w:val="21"/>
          <w:szCs w:val="21"/>
          <w:lang w:val="el-GR"/>
        </w:rPr>
        <w:t>.</w:t>
      </w:r>
    </w:p>
    <w:p w:rsidR="00214C8C" w:rsidRDefault="00214C8C" w:rsidP="00E8508D">
      <w:pPr>
        <w:pStyle w:val="3"/>
        <w:spacing w:after="0"/>
        <w:ind w:left="283" w:hanging="283"/>
        <w:rPr>
          <w:rFonts w:ascii="Tahoma" w:eastAsia="Arial Unicode MS" w:hAnsi="Tahoma" w:cs="Tahoma"/>
          <w:sz w:val="21"/>
          <w:szCs w:val="21"/>
          <w:lang w:val="el-GR"/>
        </w:rPr>
      </w:pPr>
      <w:bookmarkStart w:id="74" w:name="_Toc92878962"/>
    </w:p>
    <w:p w:rsidR="005363F3" w:rsidRPr="005762CF" w:rsidRDefault="005363F3" w:rsidP="00E8508D">
      <w:pPr>
        <w:pStyle w:val="3"/>
        <w:spacing w:after="0"/>
        <w:ind w:left="283" w:hanging="283"/>
        <w:rPr>
          <w:rFonts w:ascii="Tahoma" w:eastAsia="Arial Unicode MS" w:hAnsi="Tahoma" w:cs="Tahoma"/>
          <w:sz w:val="21"/>
          <w:szCs w:val="21"/>
          <w:lang w:val="el-GR"/>
        </w:rPr>
      </w:pPr>
      <w:bookmarkStart w:id="75" w:name="_Toc95375523"/>
      <w:r w:rsidRPr="005762CF">
        <w:rPr>
          <w:rFonts w:ascii="Tahoma" w:eastAsia="Arial Unicode MS" w:hAnsi="Tahoma" w:cs="Tahoma"/>
          <w:sz w:val="21"/>
          <w:szCs w:val="21"/>
          <w:lang w:val="el-GR"/>
        </w:rPr>
        <w:t>2.2.5</w:t>
      </w:r>
      <w:r w:rsidRPr="005762CF">
        <w:rPr>
          <w:rFonts w:ascii="Tahoma" w:eastAsia="Arial Unicode MS" w:hAnsi="Tahoma" w:cs="Tahoma"/>
          <w:sz w:val="21"/>
          <w:szCs w:val="21"/>
          <w:lang w:val="el-GR"/>
        </w:rPr>
        <w:tab/>
      </w:r>
      <w:r w:rsidR="005D6F41"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Οικονομική και χρηματοοικονομική επάρκεια</w:t>
      </w:r>
      <w:bookmarkEnd w:id="73"/>
      <w:bookmarkEnd w:id="74"/>
      <w:bookmarkEnd w:id="75"/>
    </w:p>
    <w:p w:rsidR="00F50141" w:rsidRPr="00F30539" w:rsidRDefault="00F50141" w:rsidP="00FB6C2E">
      <w:pPr>
        <w:spacing w:before="12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Όσον αφορά στην οικονομική και χρηματοοικονομική επάρκεια για την παρούσα διαδικασία σύναψης σύμβασης, οι οικονομικοί φορείς </w:t>
      </w:r>
      <w:r w:rsidR="00F30539" w:rsidRPr="00F30539">
        <w:rPr>
          <w:rFonts w:ascii="Tahoma" w:eastAsia="Arial Unicode MS" w:hAnsi="Tahoma" w:cs="Tahoma"/>
          <w:sz w:val="21"/>
          <w:szCs w:val="21"/>
          <w:lang w:val="el-GR"/>
        </w:rPr>
        <w:t>……</w:t>
      </w:r>
      <w:r w:rsidR="00F30539">
        <w:rPr>
          <w:rFonts w:ascii="Tahoma" w:eastAsia="Arial Unicode MS" w:hAnsi="Tahoma" w:cs="Tahoma"/>
          <w:sz w:val="21"/>
          <w:szCs w:val="21"/>
          <w:lang w:val="el-GR"/>
        </w:rPr>
        <w:t xml:space="preserve">-- </w:t>
      </w:r>
      <w:r w:rsidR="00F30539" w:rsidRPr="00F30539">
        <w:rPr>
          <w:rFonts w:ascii="Tahoma" w:eastAsia="Arial Unicode MS" w:hAnsi="Tahoma" w:cs="Tahoma"/>
          <w:b/>
          <w:sz w:val="21"/>
          <w:szCs w:val="21"/>
          <w:lang w:val="el-GR"/>
        </w:rPr>
        <w:t>ΔΕΝ ΑΠΑΙΤΕΙΤΑΙ ΣΤΗΝ ΠΑΡΟΥΣΑ.</w:t>
      </w:r>
    </w:p>
    <w:p w:rsidR="003C421D" w:rsidRDefault="003C421D" w:rsidP="00E8508D">
      <w:pPr>
        <w:pStyle w:val="3"/>
        <w:spacing w:before="120" w:after="0"/>
        <w:ind w:left="210" w:hanging="210"/>
        <w:rPr>
          <w:rFonts w:ascii="Tahoma" w:eastAsia="Arial Unicode MS" w:hAnsi="Tahoma" w:cs="Tahoma"/>
          <w:bCs w:val="0"/>
          <w:sz w:val="21"/>
          <w:szCs w:val="21"/>
          <w:lang w:val="el-GR"/>
        </w:rPr>
      </w:pPr>
      <w:bookmarkStart w:id="76" w:name="_Toc492539455"/>
      <w:bookmarkStart w:id="77" w:name="_Toc92878963"/>
    </w:p>
    <w:p w:rsidR="005363F3" w:rsidRPr="00A64B11" w:rsidRDefault="005363F3" w:rsidP="00E8508D">
      <w:pPr>
        <w:pStyle w:val="3"/>
        <w:spacing w:before="120" w:after="0"/>
        <w:ind w:left="210" w:hanging="210"/>
        <w:rPr>
          <w:rFonts w:ascii="Tahoma" w:eastAsia="Arial Unicode MS" w:hAnsi="Tahoma" w:cs="Tahoma"/>
          <w:bCs w:val="0"/>
          <w:sz w:val="21"/>
          <w:szCs w:val="21"/>
          <w:lang w:val="el-GR"/>
        </w:rPr>
      </w:pPr>
      <w:bookmarkStart w:id="78" w:name="_Toc95375524"/>
      <w:r w:rsidRPr="005762CF">
        <w:rPr>
          <w:rFonts w:ascii="Tahoma" w:eastAsia="Arial Unicode MS" w:hAnsi="Tahoma" w:cs="Tahoma"/>
          <w:bCs w:val="0"/>
          <w:sz w:val="21"/>
          <w:szCs w:val="21"/>
          <w:lang w:val="el-GR"/>
        </w:rPr>
        <w:t>2.2.6</w:t>
      </w:r>
      <w:r w:rsidRPr="005762CF">
        <w:rPr>
          <w:rFonts w:ascii="Tahoma" w:eastAsia="Arial Unicode MS" w:hAnsi="Tahoma" w:cs="Tahoma"/>
          <w:bCs w:val="0"/>
          <w:sz w:val="21"/>
          <w:szCs w:val="21"/>
          <w:lang w:val="el-GR"/>
        </w:rPr>
        <w:tab/>
      </w:r>
      <w:r w:rsidR="005D6F41" w:rsidRPr="005762CF">
        <w:rPr>
          <w:rFonts w:ascii="Tahoma" w:eastAsia="Arial Unicode MS" w:hAnsi="Tahoma" w:cs="Tahoma"/>
          <w:bCs w:val="0"/>
          <w:sz w:val="21"/>
          <w:szCs w:val="21"/>
          <w:lang w:val="el-GR"/>
        </w:rPr>
        <w:t xml:space="preserve"> </w:t>
      </w:r>
      <w:r w:rsidRPr="00A64B11">
        <w:rPr>
          <w:rFonts w:ascii="Tahoma" w:eastAsia="Arial Unicode MS" w:hAnsi="Tahoma" w:cs="Tahoma"/>
          <w:bCs w:val="0"/>
          <w:sz w:val="21"/>
          <w:szCs w:val="21"/>
          <w:lang w:val="el-GR"/>
        </w:rPr>
        <w:t>Τεχνική και επαγγελματική ικανότητα</w:t>
      </w:r>
      <w:bookmarkEnd w:id="76"/>
      <w:bookmarkEnd w:id="77"/>
      <w:bookmarkEnd w:id="78"/>
    </w:p>
    <w:p w:rsidR="00E8508D" w:rsidRPr="00A64B11" w:rsidRDefault="00DA6A5F" w:rsidP="00E8508D">
      <w:pPr>
        <w:spacing w:before="240" w:line="360" w:lineRule="auto"/>
        <w:rPr>
          <w:rFonts w:ascii="Tahoma" w:eastAsia="Arial Unicode MS" w:hAnsi="Tahoma" w:cs="Tahoma"/>
          <w:b/>
          <w:bCs/>
          <w:iCs/>
          <w:sz w:val="21"/>
          <w:szCs w:val="21"/>
          <w:lang w:val="el-GR"/>
        </w:rPr>
      </w:pPr>
      <w:r w:rsidRPr="00A64B11">
        <w:rPr>
          <w:rFonts w:ascii="Tahoma" w:eastAsia="Arial Unicode MS" w:hAnsi="Tahoma" w:cs="Tahoma"/>
          <w:sz w:val="21"/>
          <w:szCs w:val="21"/>
          <w:lang w:val="el-GR"/>
        </w:rPr>
        <w:t>Όσον αφορά στην τεχνική και επαγγελματική ικανότητα για την παρούσα διαδικασία σύναψης σύμβασης, οι οικονομικοί φορείς που συμμετέχουν απαιτείται αποδεδειγμένα (επί ποινή αποκλεισμού)</w:t>
      </w:r>
      <w:r w:rsidR="00453566" w:rsidRPr="00A64B11">
        <w:rPr>
          <w:rFonts w:ascii="Tahoma" w:eastAsia="Arial Unicode MS" w:hAnsi="Tahoma" w:cs="Tahoma"/>
          <w:sz w:val="21"/>
          <w:szCs w:val="21"/>
          <w:lang w:val="el-GR"/>
        </w:rPr>
        <w:t xml:space="preserve"> </w:t>
      </w:r>
      <w:bookmarkStart w:id="79" w:name="_Toc492539456"/>
      <w:r w:rsidR="00453566" w:rsidRPr="00A64B11">
        <w:rPr>
          <w:rFonts w:ascii="Tahoma" w:eastAsia="Arial Unicode MS" w:hAnsi="Tahoma" w:cs="Tahoma"/>
          <w:b/>
          <w:bCs/>
          <w:iCs/>
          <w:sz w:val="21"/>
          <w:szCs w:val="21"/>
          <w:lang w:val="el-GR"/>
        </w:rPr>
        <w:lastRenderedPageBreak/>
        <w:t xml:space="preserve">να πληρούν τα οριζόμενα </w:t>
      </w:r>
      <w:r w:rsidR="00453566" w:rsidRPr="00A64B11">
        <w:rPr>
          <w:rFonts w:ascii="Tahoma" w:eastAsia="Arial Unicode MS" w:hAnsi="Tahoma" w:cs="Tahoma"/>
          <w:b/>
          <w:bCs/>
          <w:sz w:val="21"/>
          <w:szCs w:val="21"/>
          <w:lang w:val="el-GR"/>
        </w:rPr>
        <w:t xml:space="preserve">στη παράγραφο 2.4.3.2. και </w:t>
      </w:r>
      <w:r w:rsidR="00453566" w:rsidRPr="00A64B11">
        <w:rPr>
          <w:rFonts w:ascii="Tahoma" w:eastAsia="Arial Unicode MS" w:hAnsi="Tahoma" w:cs="Tahoma"/>
          <w:b/>
          <w:bCs/>
          <w:iCs/>
          <w:sz w:val="21"/>
          <w:szCs w:val="21"/>
          <w:lang w:val="el-GR"/>
        </w:rPr>
        <w:t>στο ΠΑΡΑΡΤΗΜΑ ΙΙ της παρούσας και</w:t>
      </w:r>
      <w:r w:rsidR="009942DA" w:rsidRPr="00A64B11">
        <w:rPr>
          <w:rFonts w:ascii="Tahoma" w:eastAsia="Arial Unicode MS" w:hAnsi="Tahoma" w:cs="Tahoma"/>
          <w:b/>
          <w:bCs/>
          <w:iCs/>
          <w:sz w:val="21"/>
          <w:szCs w:val="21"/>
          <w:lang w:val="el-GR"/>
        </w:rPr>
        <w:t xml:space="preserve">: </w:t>
      </w:r>
      <w:r w:rsidR="00453566" w:rsidRPr="00A64B11">
        <w:rPr>
          <w:rFonts w:ascii="Tahoma" w:eastAsia="Arial Unicode MS" w:hAnsi="Tahoma" w:cs="Tahoma"/>
          <w:b/>
          <w:bCs/>
          <w:iCs/>
          <w:sz w:val="21"/>
          <w:szCs w:val="21"/>
          <w:lang w:val="el-GR"/>
        </w:rPr>
        <w:t xml:space="preserve"> </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gridCol w:w="15"/>
      </w:tblGrid>
      <w:tr w:rsidR="00B94725" w:rsidRPr="009D3CEA" w:rsidTr="00B94725">
        <w:trPr>
          <w:trHeight w:val="1646"/>
        </w:trPr>
        <w:tc>
          <w:tcPr>
            <w:tcW w:w="9796" w:type="dxa"/>
            <w:gridSpan w:val="2"/>
          </w:tcPr>
          <w:p w:rsidR="00B94725" w:rsidRPr="00A64B11" w:rsidRDefault="003A58A8" w:rsidP="003A58A8">
            <w:pPr>
              <w:pStyle w:val="aff3"/>
              <w:numPr>
                <w:ilvl w:val="0"/>
                <w:numId w:val="12"/>
              </w:numPr>
              <w:spacing w:before="120" w:line="360" w:lineRule="auto"/>
              <w:ind w:left="273" w:hanging="273"/>
              <w:contextualSpacing/>
              <w:jc w:val="both"/>
              <w:rPr>
                <w:rFonts w:ascii="Tahoma" w:eastAsia="Arial Unicode MS" w:hAnsi="Tahoma" w:cs="Tahoma"/>
                <w:sz w:val="21"/>
                <w:szCs w:val="21"/>
              </w:rPr>
            </w:pPr>
            <w:r w:rsidRPr="00A64B11">
              <w:rPr>
                <w:rFonts w:ascii="Tahoma" w:eastAsia="Arial Unicode MS" w:hAnsi="Tahoma" w:cs="Tahoma"/>
                <w:sz w:val="21"/>
                <w:szCs w:val="21"/>
              </w:rPr>
              <w:t>Να διαθέτουν εναλλακτικά μία από τις παρακάτω άδειες εγκαταστάτη:</w:t>
            </w:r>
          </w:p>
          <w:p w:rsidR="003A58A8" w:rsidRPr="00A64B11" w:rsidRDefault="003A58A8" w:rsidP="003A58A8">
            <w:pPr>
              <w:pStyle w:val="aff3"/>
              <w:spacing w:before="120" w:line="360" w:lineRule="auto"/>
              <w:ind w:left="273"/>
              <w:contextualSpacing/>
              <w:jc w:val="both"/>
              <w:rPr>
                <w:rFonts w:ascii="Tahoma" w:eastAsia="Arial Unicode MS" w:hAnsi="Tahoma" w:cs="Tahoma"/>
                <w:sz w:val="21"/>
                <w:szCs w:val="21"/>
              </w:rPr>
            </w:pPr>
            <w:r w:rsidRPr="00A64B11">
              <w:rPr>
                <w:rFonts w:ascii="Tahoma" w:eastAsia="Arial Unicode MS" w:hAnsi="Tahoma" w:cs="Tahoma"/>
                <w:sz w:val="21"/>
                <w:szCs w:val="21"/>
              </w:rPr>
              <w:t>Α) Αποφοίτου Πολυτεχνείου (ηλεκτρολόγος ή μηχανολόγος μηχανικός) – Βεβαίωση αναγγελίας δραστηριότητας.</w:t>
            </w:r>
          </w:p>
          <w:p w:rsidR="003A58A8" w:rsidRPr="00A64B11" w:rsidRDefault="003A58A8" w:rsidP="003A58A8">
            <w:pPr>
              <w:pStyle w:val="aff3"/>
              <w:spacing w:before="120" w:line="360" w:lineRule="auto"/>
              <w:ind w:left="273"/>
              <w:contextualSpacing/>
              <w:jc w:val="both"/>
              <w:rPr>
                <w:rFonts w:ascii="Tahoma" w:eastAsia="Arial Unicode MS" w:hAnsi="Tahoma" w:cs="Tahoma"/>
                <w:sz w:val="21"/>
                <w:szCs w:val="21"/>
              </w:rPr>
            </w:pPr>
            <w:r w:rsidRPr="00A64B11">
              <w:rPr>
                <w:rFonts w:ascii="Tahoma" w:eastAsia="Arial Unicode MS" w:hAnsi="Tahoma" w:cs="Tahoma"/>
                <w:sz w:val="21"/>
                <w:szCs w:val="21"/>
              </w:rPr>
              <w:t>Β) Αποφοίτου ΤΕΙ (ηλεκτρολόγος ή μηχανολόγος μηχανικός ΤΕ) – Βεβαίωση αναγγελίας δραστηριότητας</w:t>
            </w:r>
          </w:p>
          <w:p w:rsidR="003A58A8" w:rsidRPr="00A64B11" w:rsidRDefault="003A58A8" w:rsidP="003A58A8">
            <w:pPr>
              <w:pStyle w:val="aff3"/>
              <w:spacing w:before="120" w:line="360" w:lineRule="auto"/>
              <w:ind w:left="273"/>
              <w:jc w:val="both"/>
              <w:rPr>
                <w:rFonts w:ascii="Tahoma" w:eastAsia="Arial Unicode MS" w:hAnsi="Tahoma" w:cs="Tahoma"/>
                <w:sz w:val="21"/>
                <w:szCs w:val="21"/>
              </w:rPr>
            </w:pPr>
            <w:r w:rsidRPr="00A64B11">
              <w:rPr>
                <w:rFonts w:ascii="Tahoma" w:eastAsia="Arial Unicode MS" w:hAnsi="Tahoma" w:cs="Tahoma"/>
                <w:sz w:val="21"/>
                <w:szCs w:val="21"/>
              </w:rPr>
              <w:t>Γ) Εγκαταστάτη ηλεκτρολόγου Α’ ειδικότητας (σύμφωνα με το ΠΔ 108/2013)</w:t>
            </w:r>
          </w:p>
        </w:tc>
      </w:tr>
      <w:tr w:rsidR="00F0437D" w:rsidRPr="009D3CEA" w:rsidTr="00B94725">
        <w:trPr>
          <w:gridAfter w:val="1"/>
          <w:wAfter w:w="15" w:type="dxa"/>
        </w:trPr>
        <w:tc>
          <w:tcPr>
            <w:tcW w:w="9781" w:type="dxa"/>
          </w:tcPr>
          <w:p w:rsidR="00476334" w:rsidRPr="00A64B11" w:rsidRDefault="00CD2F22" w:rsidP="00232F30">
            <w:pPr>
              <w:pStyle w:val="aff3"/>
              <w:numPr>
                <w:ilvl w:val="0"/>
                <w:numId w:val="12"/>
              </w:numPr>
              <w:spacing w:before="120" w:line="360" w:lineRule="auto"/>
              <w:ind w:left="273" w:hanging="273"/>
              <w:contextualSpacing/>
              <w:jc w:val="both"/>
              <w:rPr>
                <w:rFonts w:ascii="Tahoma" w:eastAsia="Arial Unicode MS" w:hAnsi="Tahoma" w:cs="Tahoma"/>
                <w:sz w:val="21"/>
                <w:szCs w:val="21"/>
              </w:rPr>
            </w:pPr>
            <w:r w:rsidRPr="00A64B11">
              <w:rPr>
                <w:rFonts w:ascii="Tahoma" w:eastAsia="Arial Unicode MS" w:hAnsi="Tahoma" w:cs="Tahoma"/>
                <w:sz w:val="21"/>
                <w:szCs w:val="21"/>
              </w:rPr>
              <w:t>Να έχουν εκτελέσει παρόμοιες συμβάσεις από το 201</w:t>
            </w:r>
            <w:r w:rsidR="00232F30">
              <w:rPr>
                <w:rFonts w:ascii="Tahoma" w:eastAsia="Arial Unicode MS" w:hAnsi="Tahoma" w:cs="Tahoma"/>
                <w:sz w:val="21"/>
                <w:szCs w:val="21"/>
              </w:rPr>
              <w:t>7</w:t>
            </w:r>
            <w:r w:rsidRPr="00A64B11">
              <w:rPr>
                <w:rFonts w:ascii="Tahoma" w:eastAsia="Arial Unicode MS" w:hAnsi="Tahoma" w:cs="Tahoma"/>
                <w:sz w:val="21"/>
                <w:szCs w:val="21"/>
              </w:rPr>
              <w:t xml:space="preserve"> έως την ημέρα υποβολής προσφορών, με αντικείμενο συναφές της παρούσας, συνολικού προϋπολογισμού αθροιστικά ίσου ή ανώτερου του 50% του προϋπολογισμού των Ομάδων για τις οποίες υποβάλλει προσφορά, με αναφορά στη συμβατική αξία (τα ποσά προ Φ.Π.Α.).</w:t>
            </w:r>
          </w:p>
        </w:tc>
      </w:tr>
      <w:tr w:rsidR="00C95ADC" w:rsidRPr="009D3CEA" w:rsidTr="00B94725">
        <w:trPr>
          <w:gridAfter w:val="1"/>
          <w:wAfter w:w="15" w:type="dxa"/>
        </w:trPr>
        <w:tc>
          <w:tcPr>
            <w:tcW w:w="9781" w:type="dxa"/>
          </w:tcPr>
          <w:p w:rsidR="00C95ADC" w:rsidRPr="00A64B11" w:rsidRDefault="00A64B11" w:rsidP="00CD2F22">
            <w:pPr>
              <w:pStyle w:val="aff3"/>
              <w:numPr>
                <w:ilvl w:val="0"/>
                <w:numId w:val="12"/>
              </w:numPr>
              <w:spacing w:before="120" w:line="360" w:lineRule="auto"/>
              <w:ind w:left="273" w:hanging="273"/>
              <w:contextualSpacing/>
              <w:jc w:val="both"/>
              <w:rPr>
                <w:rFonts w:ascii="Tahoma" w:eastAsia="Arial Unicode MS" w:hAnsi="Tahoma" w:cs="Tahoma"/>
                <w:sz w:val="21"/>
                <w:szCs w:val="21"/>
              </w:rPr>
            </w:pPr>
            <w:r>
              <w:rPr>
                <w:rFonts w:ascii="Tahoma" w:eastAsia="Arial Unicode MS" w:hAnsi="Tahoma" w:cs="Tahoma"/>
                <w:sz w:val="21"/>
                <w:szCs w:val="21"/>
              </w:rPr>
              <w:t>Να δηλώνουν</w:t>
            </w:r>
            <w:r w:rsidR="00C95ADC" w:rsidRPr="00A64B11">
              <w:rPr>
                <w:rFonts w:ascii="Tahoma" w:eastAsia="Arial Unicode MS" w:hAnsi="Tahoma" w:cs="Tahoma"/>
                <w:sz w:val="21"/>
                <w:szCs w:val="21"/>
              </w:rPr>
              <w:t xml:space="preserve"> ότι οι προς εκτέλεση εργασίες θα συμφωνούν πλήρως µε τις τεχνικές προδιαγραφές της ισχύουσας νομοθεσίας και προτύπου, ΕΛΟΤ ΕΝ HD 384, ότι διαθέτει τον απαραίτητο εξοπλισµό, την εξειδικευµένη τεχνογνωσία και το επαρκές και κατάλληλο προσωπικό για την εκτέλεση των υπηρεσιών που του ανατίθενται στο προβλεπόμενο χρονικό διάστημα της διακήρυξης, ότι δεν έχει αποκλεισθεί η συμμετοχή του από διαγωνισμούς και δεν έχει υποπέσει σε σοβαρό παράπτωµα κατά την άσκηση της επαγγελµατικής του δραστηριότητας καθώς και ότι δεν απασχολεί ούτε πρόκειται να απασχολήσει καθ’ όλη τη διάρκεια της σύµβασης ανασφάλιστο προσωπικό.</w:t>
            </w:r>
          </w:p>
        </w:tc>
      </w:tr>
    </w:tbl>
    <w:p w:rsidR="003A58A8" w:rsidRDefault="003A58A8" w:rsidP="003A58A8">
      <w:pPr>
        <w:rPr>
          <w:rFonts w:eastAsia="Arial Unicode MS"/>
          <w:lang w:val="el-GR"/>
        </w:rPr>
      </w:pPr>
      <w:bookmarkStart w:id="80" w:name="_Toc92878964"/>
    </w:p>
    <w:p w:rsidR="003A58A8" w:rsidRPr="003A58A8" w:rsidRDefault="003A58A8" w:rsidP="003A58A8">
      <w:pPr>
        <w:rPr>
          <w:rFonts w:eastAsia="Arial Unicode MS"/>
          <w:lang w:val="el-GR"/>
        </w:rPr>
      </w:pPr>
    </w:p>
    <w:p w:rsidR="005363F3" w:rsidRPr="005762CF" w:rsidRDefault="005363F3" w:rsidP="00E8508D">
      <w:pPr>
        <w:pStyle w:val="3"/>
        <w:spacing w:before="0" w:after="240"/>
        <w:ind w:left="210" w:hanging="210"/>
        <w:rPr>
          <w:rFonts w:ascii="Tahoma" w:eastAsia="Arial Unicode MS" w:hAnsi="Tahoma" w:cs="Tahoma"/>
          <w:sz w:val="21"/>
          <w:szCs w:val="21"/>
          <w:lang w:val="el-GR"/>
        </w:rPr>
      </w:pPr>
      <w:bookmarkStart w:id="81" w:name="_Toc95375525"/>
      <w:r w:rsidRPr="005762CF">
        <w:rPr>
          <w:rFonts w:ascii="Tahoma" w:eastAsia="Arial Unicode MS" w:hAnsi="Tahoma" w:cs="Tahoma"/>
          <w:sz w:val="21"/>
          <w:szCs w:val="21"/>
          <w:lang w:val="el-GR"/>
        </w:rPr>
        <w:t>2.7</w:t>
      </w:r>
      <w:r w:rsidR="00440009"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Πρότυπα διασφάλισης ποιότητας και πρότυπα περιβαλλοντικής διαχείρισης</w:t>
      </w:r>
      <w:bookmarkEnd w:id="79"/>
      <w:bookmarkEnd w:id="80"/>
      <w:bookmarkEnd w:id="81"/>
    </w:p>
    <w:p w:rsidR="0090173E" w:rsidRPr="005762CF" w:rsidRDefault="0090173E" w:rsidP="002F6937">
      <w:pPr>
        <w:spacing w:after="240" w:line="360" w:lineRule="auto"/>
        <w:contextualSpacing/>
        <w:rPr>
          <w:rFonts w:ascii="Tahoma" w:hAnsi="Tahoma" w:cs="Tahoma"/>
          <w:sz w:val="21"/>
          <w:szCs w:val="21"/>
          <w:lang w:val="el-GR"/>
        </w:rPr>
      </w:pPr>
      <w:bookmarkStart w:id="82" w:name="_Toc492539457"/>
      <w:r w:rsidRPr="005762CF">
        <w:rPr>
          <w:rFonts w:ascii="Tahoma" w:hAnsi="Tahoma" w:cs="Tahoma"/>
          <w:sz w:val="21"/>
          <w:szCs w:val="21"/>
          <w:lang w:val="el-GR"/>
        </w:rPr>
        <w:t xml:space="preserve">Οι οικονομικοί φορείς για την παρούσα διαδικασία σύναψης σύμβασης οφείλουν να έχουν σε ισχύ Πιστοποιητικό Διασφάλισης Ποιότητας </w:t>
      </w:r>
      <w:r w:rsidRPr="005762CF">
        <w:rPr>
          <w:rFonts w:ascii="Tahoma" w:hAnsi="Tahoma" w:cs="Tahoma"/>
          <w:b/>
          <w:sz w:val="21"/>
          <w:szCs w:val="21"/>
          <w:lang w:val="en-US"/>
        </w:rPr>
        <w:t>ISO</w:t>
      </w:r>
      <w:r w:rsidRPr="005762CF">
        <w:rPr>
          <w:rFonts w:ascii="Tahoma" w:hAnsi="Tahoma" w:cs="Tahoma"/>
          <w:b/>
          <w:sz w:val="21"/>
          <w:szCs w:val="21"/>
          <w:lang w:val="el-GR"/>
        </w:rPr>
        <w:t xml:space="preserve"> 9001:2015</w:t>
      </w:r>
      <w:r w:rsidR="005866E1" w:rsidRPr="005762CF">
        <w:rPr>
          <w:rFonts w:ascii="Tahoma" w:hAnsi="Tahoma" w:cs="Tahoma"/>
          <w:b/>
          <w:sz w:val="21"/>
          <w:szCs w:val="21"/>
          <w:lang w:val="el-GR"/>
        </w:rPr>
        <w:t xml:space="preserve"> </w:t>
      </w:r>
      <w:r w:rsidR="005866E1" w:rsidRPr="005762CF">
        <w:rPr>
          <w:rFonts w:ascii="Tahoma" w:hAnsi="Tahoma" w:cs="Tahoma"/>
          <w:sz w:val="21"/>
          <w:szCs w:val="21"/>
          <w:lang w:val="el-GR"/>
        </w:rPr>
        <w:t>για την παροχή υπηρεσιών συναφών με το αντικείμενο της παρούσης</w:t>
      </w:r>
      <w:r w:rsidRPr="005762CF">
        <w:rPr>
          <w:rFonts w:ascii="Tahoma" w:hAnsi="Tahoma" w:cs="Tahoma"/>
          <w:sz w:val="21"/>
          <w:szCs w:val="21"/>
          <w:lang w:val="el-GR"/>
        </w:rPr>
        <w:t xml:space="preserve"> (βλ. Παράρτημα ΙΙ).</w:t>
      </w:r>
    </w:p>
    <w:p w:rsidR="000971D4" w:rsidRDefault="002C1E6D" w:rsidP="002C1E6D">
      <w:pPr>
        <w:spacing w:after="0" w:line="360" w:lineRule="auto"/>
        <w:contextualSpacing/>
        <w:rPr>
          <w:rFonts w:ascii="Tahoma" w:eastAsia="Arial Unicode MS" w:hAnsi="Tahoma" w:cs="Tahoma"/>
          <w:sz w:val="21"/>
          <w:szCs w:val="21"/>
          <w:lang w:val="el-GR"/>
        </w:rPr>
      </w:pPr>
      <w:r w:rsidRPr="005762CF">
        <w:rPr>
          <w:rFonts w:ascii="Tahoma" w:eastAsia="Arial Unicode MS" w:hAnsi="Tahoma" w:cs="Tahoma"/>
          <w:sz w:val="21"/>
          <w:szCs w:val="21"/>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D05D70" w:rsidRDefault="00D05D70" w:rsidP="002C1E6D">
      <w:pPr>
        <w:spacing w:after="0" w:line="360" w:lineRule="auto"/>
        <w:contextualSpacing/>
        <w:rPr>
          <w:rFonts w:ascii="Tahoma" w:eastAsia="Arial Unicode MS" w:hAnsi="Tahoma" w:cs="Tahoma"/>
          <w:sz w:val="21"/>
          <w:szCs w:val="21"/>
          <w:lang w:val="el-GR"/>
        </w:rPr>
      </w:pPr>
    </w:p>
    <w:p w:rsidR="00D05D70" w:rsidRDefault="00D05D70" w:rsidP="002C1E6D">
      <w:pPr>
        <w:spacing w:after="0" w:line="360" w:lineRule="auto"/>
        <w:contextualSpacing/>
        <w:rPr>
          <w:rFonts w:ascii="Tahoma" w:eastAsia="Arial Unicode MS" w:hAnsi="Tahoma" w:cs="Tahoma"/>
          <w:sz w:val="21"/>
          <w:szCs w:val="21"/>
          <w:lang w:val="el-GR"/>
        </w:rPr>
      </w:pPr>
    </w:p>
    <w:p w:rsidR="00D05D70" w:rsidRPr="005762CF" w:rsidRDefault="00D05D70" w:rsidP="002C1E6D">
      <w:pPr>
        <w:spacing w:after="0" w:line="360" w:lineRule="auto"/>
        <w:contextualSpacing/>
        <w:rPr>
          <w:rFonts w:ascii="Tahoma" w:eastAsia="Arial Unicode MS" w:hAnsi="Tahoma" w:cs="Tahoma"/>
          <w:sz w:val="21"/>
          <w:szCs w:val="21"/>
          <w:lang w:val="el-GR"/>
        </w:rPr>
      </w:pPr>
    </w:p>
    <w:p w:rsidR="005363F3" w:rsidRPr="005762CF" w:rsidRDefault="000971D4" w:rsidP="00C357FF">
      <w:pPr>
        <w:pStyle w:val="3"/>
        <w:spacing w:before="0" w:after="0" w:line="360" w:lineRule="auto"/>
        <w:ind w:left="207"/>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 xml:space="preserve">  </w:t>
      </w:r>
      <w:bookmarkStart w:id="83" w:name="_Toc92878965"/>
      <w:r w:rsidR="00E8508D">
        <w:rPr>
          <w:rFonts w:ascii="Tahoma" w:eastAsia="Arial Unicode MS" w:hAnsi="Tahoma" w:cs="Tahoma"/>
          <w:sz w:val="21"/>
          <w:szCs w:val="21"/>
          <w:lang w:val="el-GR"/>
        </w:rPr>
        <w:t xml:space="preserve">    </w:t>
      </w:r>
      <w:bookmarkStart w:id="84" w:name="_Toc95375526"/>
      <w:r w:rsidR="00E8508D">
        <w:rPr>
          <w:rFonts w:ascii="Tahoma" w:eastAsia="Arial Unicode MS" w:hAnsi="Tahoma" w:cs="Tahoma"/>
          <w:sz w:val="21"/>
          <w:szCs w:val="21"/>
          <w:lang w:val="el-GR"/>
        </w:rPr>
        <w:t xml:space="preserve">2.2.8  </w:t>
      </w:r>
      <w:r w:rsidR="005363F3" w:rsidRPr="005762CF">
        <w:rPr>
          <w:rFonts w:ascii="Tahoma" w:eastAsia="Arial Unicode MS" w:hAnsi="Tahoma" w:cs="Tahoma"/>
          <w:sz w:val="21"/>
          <w:szCs w:val="21"/>
          <w:lang w:val="el-GR"/>
        </w:rPr>
        <w:t>Στήριξη στην ικανότητα τρίτων</w:t>
      </w:r>
      <w:bookmarkEnd w:id="82"/>
      <w:r w:rsidR="005363F3" w:rsidRPr="005762CF">
        <w:rPr>
          <w:rFonts w:ascii="Tahoma" w:eastAsia="Arial Unicode MS" w:hAnsi="Tahoma" w:cs="Tahoma"/>
          <w:sz w:val="21"/>
          <w:szCs w:val="21"/>
          <w:lang w:val="el-GR"/>
        </w:rPr>
        <w:t xml:space="preserve"> </w:t>
      </w:r>
      <w:r w:rsidR="00695D15" w:rsidRPr="005762CF">
        <w:rPr>
          <w:rFonts w:ascii="Tahoma" w:eastAsia="Arial Unicode MS" w:hAnsi="Tahoma" w:cs="Tahoma"/>
          <w:sz w:val="21"/>
          <w:szCs w:val="21"/>
          <w:lang w:val="el-GR"/>
        </w:rPr>
        <w:t>– Υπεργολαβία</w:t>
      </w:r>
      <w:bookmarkEnd w:id="83"/>
      <w:bookmarkEnd w:id="84"/>
    </w:p>
    <w:p w:rsidR="00E95442" w:rsidRPr="005762CF" w:rsidRDefault="00E95442" w:rsidP="00C357FF">
      <w:pPr>
        <w:spacing w:after="0" w:line="360" w:lineRule="auto"/>
        <w:rPr>
          <w:rFonts w:ascii="Tahoma" w:eastAsia="Arial Unicode MS" w:hAnsi="Tahoma" w:cs="Tahoma"/>
          <w:b/>
          <w:bCs/>
          <w:color w:val="FF0000"/>
          <w:sz w:val="21"/>
          <w:szCs w:val="21"/>
          <w:lang w:val="el-GR"/>
        </w:rPr>
      </w:pPr>
      <w:r w:rsidRPr="005762CF">
        <w:rPr>
          <w:rFonts w:ascii="Tahoma" w:eastAsia="Arial Unicode MS" w:hAnsi="Tahoma" w:cs="Tahoma"/>
          <w:b/>
          <w:bCs/>
          <w:sz w:val="21"/>
          <w:szCs w:val="21"/>
          <w:lang w:val="el-GR"/>
        </w:rPr>
        <w:t>2.2.8.1. Στήριξη στην ικανότητα τρίτων</w:t>
      </w:r>
    </w:p>
    <w:p w:rsidR="00E95442" w:rsidRPr="005762CF" w:rsidRDefault="00E95442" w:rsidP="00C357FF">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5762CF">
        <w:rPr>
          <w:rFonts w:ascii="Tahoma" w:eastAsia="Arial Unicode MS" w:hAnsi="Tahoma" w:cs="Tahoma"/>
          <w:sz w:val="21"/>
          <w:szCs w:val="21"/>
          <w:vertAlign w:val="superscript"/>
        </w:rPr>
        <w:footnoteReference w:id="18"/>
      </w:r>
      <w:r w:rsidRPr="005762CF">
        <w:rPr>
          <w:rFonts w:ascii="Tahoma" w:eastAsia="Arial Unicode MS" w:hAnsi="Tahoma" w:cs="Tahoma"/>
          <w:sz w:val="21"/>
          <w:szCs w:val="21"/>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E95442" w:rsidRPr="005762CF" w:rsidRDefault="00E95442" w:rsidP="00C357FF">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Ειδικά, όσον αφορά στα κριτήρια επαγγελματικής ικανότητας που σχετίζονται με τους τίτλους σπουδών και τα επαγγελματικά προσόντα π</w:t>
      </w:r>
      <w:r w:rsidR="005F123F" w:rsidRPr="005762CF">
        <w:rPr>
          <w:rFonts w:ascii="Tahoma" w:eastAsia="Arial Unicode MS" w:hAnsi="Tahoma" w:cs="Tahoma"/>
          <w:sz w:val="21"/>
          <w:szCs w:val="21"/>
          <w:lang w:val="el-GR"/>
        </w:rPr>
        <w:t>ου ορίζονται στην περίπτωση στ΄</w:t>
      </w:r>
      <w:r w:rsidRPr="005762CF">
        <w:rPr>
          <w:rFonts w:ascii="Tahoma" w:eastAsia="Arial Unicode MS" w:hAnsi="Tahoma" w:cs="Tahoma"/>
          <w:sz w:val="21"/>
          <w:szCs w:val="21"/>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w:t>
      </w:r>
      <w:r w:rsidR="005F123F" w:rsidRPr="005762CF">
        <w:rPr>
          <w:rFonts w:ascii="Tahoma" w:eastAsia="Arial Unicode MS" w:hAnsi="Tahoma" w:cs="Tahoma"/>
          <w:sz w:val="21"/>
          <w:szCs w:val="21"/>
          <w:lang w:val="el-GR"/>
        </w:rPr>
        <w:t xml:space="preserve"> υπηρεσίες για τις οποίες απαιτο</w:t>
      </w:r>
      <w:r w:rsidRPr="005762CF">
        <w:rPr>
          <w:rFonts w:ascii="Tahoma" w:eastAsia="Arial Unicode MS" w:hAnsi="Tahoma" w:cs="Tahoma"/>
          <w:sz w:val="21"/>
          <w:szCs w:val="21"/>
          <w:lang w:val="el-GR"/>
        </w:rPr>
        <w:t>ύνται οι συγκεκριμένες ικανότητες</w:t>
      </w:r>
      <w:r w:rsidRPr="005762CF">
        <w:rPr>
          <w:rFonts w:ascii="Tahoma" w:eastAsia="Arial Unicode MS" w:hAnsi="Tahoma" w:cs="Tahoma"/>
          <w:sz w:val="21"/>
          <w:szCs w:val="21"/>
          <w:vertAlign w:val="superscript"/>
        </w:rPr>
        <w:footnoteReference w:id="19"/>
      </w:r>
      <w:r w:rsidRPr="005762CF">
        <w:rPr>
          <w:rFonts w:ascii="Tahoma" w:eastAsia="Arial Unicode MS" w:hAnsi="Tahoma" w:cs="Tahoma"/>
          <w:sz w:val="21"/>
          <w:szCs w:val="21"/>
          <w:lang w:val="el-GR"/>
        </w:rPr>
        <w:t>.</w:t>
      </w:r>
    </w:p>
    <w:p w:rsidR="00E95442" w:rsidRPr="005762CF" w:rsidRDefault="00E95442" w:rsidP="00C357FF">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E95442" w:rsidRPr="005762CF" w:rsidRDefault="00E95442" w:rsidP="00C357FF">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5762CF">
        <w:rPr>
          <w:rFonts w:ascii="Tahoma" w:eastAsia="Arial Unicode MS" w:hAnsi="Tahoma" w:cs="Tahoma"/>
          <w:sz w:val="21"/>
          <w:szCs w:val="21"/>
          <w:vertAlign w:val="superscript"/>
        </w:rPr>
        <w:footnoteReference w:id="20"/>
      </w:r>
      <w:r w:rsidRPr="005762CF">
        <w:rPr>
          <w:rFonts w:ascii="Tahoma" w:eastAsia="Arial Unicode MS" w:hAnsi="Tahoma" w:cs="Tahoma"/>
          <w:sz w:val="21"/>
          <w:szCs w:val="21"/>
          <w:lang w:val="el-GR"/>
        </w:rPr>
        <w:t>.</w:t>
      </w:r>
    </w:p>
    <w:p w:rsidR="00E95442" w:rsidRPr="005762CF" w:rsidRDefault="00E95442" w:rsidP="00C357FF">
      <w:pPr>
        <w:spacing w:after="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Η</w:t>
      </w:r>
      <w:r w:rsidR="009A1096" w:rsidRPr="005762CF">
        <w:rPr>
          <w:rFonts w:ascii="Tahoma" w:eastAsia="Arial Unicode MS" w:hAnsi="Tahoma" w:cs="Tahoma"/>
          <w:bCs/>
          <w:sz w:val="21"/>
          <w:szCs w:val="21"/>
          <w:lang w:val="el-GR"/>
        </w:rPr>
        <w:t xml:space="preserve"> αναθέτουσα αρχή ελέγχει αν οι Φ</w:t>
      </w:r>
      <w:r w:rsidRPr="005762CF">
        <w:rPr>
          <w:rFonts w:ascii="Tahoma" w:eastAsia="Arial Unicode MS" w:hAnsi="Tahoma" w:cs="Tahoma"/>
          <w:bCs/>
          <w:sz w:val="21"/>
          <w:szCs w:val="21"/>
          <w:lang w:val="el-GR"/>
        </w:rPr>
        <w:t xml:space="preserve">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w:t>
      </w:r>
      <w:r w:rsidR="00740CC3" w:rsidRPr="005762CF">
        <w:rPr>
          <w:rFonts w:ascii="Tahoma" w:eastAsia="Arial Unicode MS" w:hAnsi="Tahoma" w:cs="Tahoma"/>
          <w:bCs/>
          <w:sz w:val="21"/>
          <w:szCs w:val="21"/>
          <w:lang w:val="el-GR"/>
        </w:rPr>
        <w:t>παραγράφου 2.2.3.</w:t>
      </w:r>
      <w:r w:rsidRPr="005762CF">
        <w:rPr>
          <w:rFonts w:ascii="Tahoma" w:eastAsia="Arial Unicode MS" w:hAnsi="Tahoma" w:cs="Tahoma"/>
          <w:bCs/>
          <w:sz w:val="21"/>
          <w:szCs w:val="21"/>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6F3DCF" w:rsidRDefault="006F3DCF" w:rsidP="00C357FF">
      <w:pPr>
        <w:spacing w:after="0" w:line="360" w:lineRule="auto"/>
        <w:rPr>
          <w:rFonts w:ascii="Tahoma" w:eastAsia="Arial Unicode MS" w:hAnsi="Tahoma" w:cs="Tahoma"/>
          <w:bCs/>
          <w:sz w:val="21"/>
          <w:szCs w:val="21"/>
          <w:lang w:val="el-GR"/>
        </w:rPr>
      </w:pPr>
    </w:p>
    <w:p w:rsidR="00E95442" w:rsidRPr="005762CF" w:rsidRDefault="00E95442" w:rsidP="00C357FF">
      <w:pPr>
        <w:spacing w:before="120" w:after="0" w:line="360" w:lineRule="auto"/>
        <w:rPr>
          <w:rFonts w:ascii="Tahoma" w:eastAsia="Arial Unicode MS" w:hAnsi="Tahoma" w:cs="Tahoma"/>
          <w:b/>
          <w:bCs/>
          <w:sz w:val="21"/>
          <w:szCs w:val="21"/>
          <w:lang w:val="el-GR"/>
        </w:rPr>
      </w:pPr>
      <w:r w:rsidRPr="005762CF">
        <w:rPr>
          <w:rFonts w:ascii="Tahoma" w:eastAsia="Arial Unicode MS" w:hAnsi="Tahoma" w:cs="Tahoma"/>
          <w:b/>
          <w:bCs/>
          <w:sz w:val="21"/>
          <w:szCs w:val="21"/>
          <w:lang w:val="el-GR"/>
        </w:rPr>
        <w:t>2.2.8.2. Υπεργολαβία</w:t>
      </w:r>
    </w:p>
    <w:p w:rsidR="005363F3" w:rsidRPr="005762CF" w:rsidRDefault="00E95442" w:rsidP="00C357FF">
      <w:pPr>
        <w:spacing w:after="0" w:line="360" w:lineRule="auto"/>
        <w:rPr>
          <w:rFonts w:ascii="Tahoma" w:eastAsia="Arial Unicode MS" w:hAnsi="Tahoma" w:cs="Tahoma"/>
          <w:sz w:val="21"/>
          <w:szCs w:val="21"/>
          <w:lang w:val="el-GR"/>
        </w:rPr>
      </w:pPr>
      <w:r w:rsidRPr="005762CF">
        <w:rPr>
          <w:rFonts w:ascii="Tahoma" w:eastAsia="Arial Unicode MS" w:hAnsi="Tahoma" w:cs="Tahoma"/>
          <w:bCs/>
          <w:sz w:val="21"/>
          <w:szCs w:val="21"/>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5762CF">
        <w:rPr>
          <w:rFonts w:ascii="Tahoma" w:eastAsia="Arial Unicode MS" w:hAnsi="Tahoma" w:cs="Tahoma"/>
          <w:bCs/>
          <w:sz w:val="21"/>
          <w:szCs w:val="21"/>
          <w:lang w:val="en-US"/>
        </w:rPr>
        <w:t>o</w:t>
      </w:r>
      <w:r w:rsidRPr="005762CF">
        <w:rPr>
          <w:rFonts w:ascii="Tahoma" w:eastAsia="Arial Unicode MS" w:hAnsi="Tahoma" w:cs="Tahoma"/>
          <w:bCs/>
          <w:sz w:val="21"/>
          <w:szCs w:val="21"/>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w:t>
      </w:r>
      <w:r w:rsidRPr="005762CF">
        <w:rPr>
          <w:rFonts w:ascii="Tahoma" w:eastAsia="Arial Unicode MS" w:hAnsi="Tahoma" w:cs="Tahoma"/>
          <w:bCs/>
          <w:sz w:val="21"/>
          <w:szCs w:val="21"/>
          <w:lang w:val="el-GR"/>
        </w:rPr>
        <w:lastRenderedPageBreak/>
        <w:t>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rsidR="009A1CDA" w:rsidRDefault="009A1CDA" w:rsidP="00AD1ACF">
      <w:pPr>
        <w:spacing w:after="0"/>
        <w:rPr>
          <w:rFonts w:ascii="Tahoma" w:eastAsia="Arial Unicode MS" w:hAnsi="Tahoma" w:cs="Tahoma"/>
          <w:sz w:val="21"/>
          <w:szCs w:val="21"/>
          <w:lang w:val="el-GR"/>
        </w:rPr>
      </w:pPr>
    </w:p>
    <w:p w:rsidR="00945FC1" w:rsidRPr="005762CF" w:rsidRDefault="00945FC1" w:rsidP="00AD1ACF">
      <w:pPr>
        <w:spacing w:after="0"/>
        <w:rPr>
          <w:rFonts w:ascii="Tahoma" w:eastAsia="Arial Unicode MS" w:hAnsi="Tahoma" w:cs="Tahoma"/>
          <w:sz w:val="21"/>
          <w:szCs w:val="21"/>
          <w:lang w:val="el-GR"/>
        </w:rPr>
      </w:pPr>
    </w:p>
    <w:p w:rsidR="005363F3" w:rsidRPr="005762CF" w:rsidRDefault="00E8508D" w:rsidP="00E8508D">
      <w:pPr>
        <w:pStyle w:val="3"/>
        <w:shd w:val="clear" w:color="auto" w:fill="FFFFFF" w:themeFill="background1"/>
        <w:spacing w:before="0" w:after="120" w:line="360" w:lineRule="auto"/>
        <w:ind w:left="207"/>
        <w:rPr>
          <w:rFonts w:ascii="Tahoma" w:eastAsia="Arial Unicode MS" w:hAnsi="Tahoma" w:cs="Tahoma"/>
          <w:sz w:val="21"/>
          <w:szCs w:val="21"/>
          <w:lang w:val="el-GR"/>
        </w:rPr>
      </w:pPr>
      <w:bookmarkStart w:id="85" w:name="_Toc492539458"/>
      <w:bookmarkStart w:id="86" w:name="_Toc92878966"/>
      <w:r>
        <w:rPr>
          <w:rFonts w:ascii="Tahoma" w:eastAsia="Arial Unicode MS" w:hAnsi="Tahoma" w:cs="Tahoma"/>
          <w:sz w:val="21"/>
          <w:szCs w:val="21"/>
          <w:lang w:val="el-GR"/>
        </w:rPr>
        <w:t xml:space="preserve">     </w:t>
      </w:r>
      <w:bookmarkStart w:id="87" w:name="_Toc95375527"/>
      <w:r w:rsidR="005363F3" w:rsidRPr="005762CF">
        <w:rPr>
          <w:rFonts w:ascii="Tahoma" w:eastAsia="Arial Unicode MS" w:hAnsi="Tahoma" w:cs="Tahoma"/>
          <w:sz w:val="21"/>
          <w:szCs w:val="21"/>
          <w:lang w:val="el-GR"/>
        </w:rPr>
        <w:t>2.2.9</w:t>
      </w:r>
      <w:r w:rsidR="005363F3" w:rsidRPr="005762CF">
        <w:rPr>
          <w:rFonts w:ascii="Tahoma" w:eastAsia="Arial Unicode MS" w:hAnsi="Tahoma" w:cs="Tahoma"/>
          <w:sz w:val="21"/>
          <w:szCs w:val="21"/>
          <w:lang w:val="el-GR"/>
        </w:rPr>
        <w:tab/>
      </w:r>
      <w:r w:rsidR="00FF130D" w:rsidRPr="005762CF">
        <w:rPr>
          <w:rFonts w:ascii="Tahoma" w:eastAsia="Arial Unicode MS" w:hAnsi="Tahoma" w:cs="Tahoma"/>
          <w:sz w:val="21"/>
          <w:szCs w:val="21"/>
          <w:lang w:val="el-GR"/>
        </w:rPr>
        <w:t xml:space="preserve"> </w:t>
      </w:r>
      <w:r w:rsidR="005363F3" w:rsidRPr="005762CF">
        <w:rPr>
          <w:rFonts w:ascii="Tahoma" w:eastAsia="Arial Unicode MS" w:hAnsi="Tahoma" w:cs="Tahoma"/>
          <w:sz w:val="21"/>
          <w:szCs w:val="21"/>
          <w:lang w:val="el-GR"/>
        </w:rPr>
        <w:t>Κανόνες απόδειξης ποιοτικής επιλογής</w:t>
      </w:r>
      <w:bookmarkEnd w:id="85"/>
      <w:bookmarkEnd w:id="86"/>
      <w:bookmarkEnd w:id="87"/>
    </w:p>
    <w:p w:rsidR="00F745D1" w:rsidRPr="005762CF" w:rsidRDefault="00F745D1" w:rsidP="00633532">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rsidR="00F745D1" w:rsidRPr="005762CF" w:rsidRDefault="00F745D1" w:rsidP="006F3DCF">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rsidR="00F745D1" w:rsidRPr="005762CF" w:rsidRDefault="00F745D1" w:rsidP="006F3DCF">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F745D1" w:rsidRPr="005762CF" w:rsidRDefault="00F745D1" w:rsidP="006F3DCF">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rsidR="00945FC1" w:rsidRPr="00945FC1" w:rsidRDefault="00E8508D" w:rsidP="002A713B">
      <w:pPr>
        <w:pStyle w:val="4"/>
        <w:spacing w:before="0" w:after="0" w:line="360" w:lineRule="auto"/>
        <w:ind w:left="207" w:hanging="567"/>
        <w:rPr>
          <w:rFonts w:eastAsia="Arial Unicode MS"/>
          <w:lang w:val="el-GR"/>
        </w:rPr>
      </w:pPr>
      <w:bookmarkStart w:id="88" w:name="_Toc492539459"/>
      <w:r>
        <w:rPr>
          <w:rFonts w:ascii="Tahoma" w:eastAsia="Arial Unicode MS" w:hAnsi="Tahoma" w:cs="Tahoma"/>
          <w:sz w:val="21"/>
          <w:szCs w:val="21"/>
          <w:lang w:val="el-GR"/>
        </w:rPr>
        <w:t xml:space="preserve">    </w:t>
      </w:r>
    </w:p>
    <w:p w:rsidR="005363F3" w:rsidRPr="005762CF" w:rsidRDefault="00E8508D" w:rsidP="00945FC1">
      <w:pPr>
        <w:pStyle w:val="4"/>
        <w:spacing w:before="0" w:after="120" w:line="360" w:lineRule="auto"/>
        <w:ind w:left="207" w:hanging="567"/>
        <w:rPr>
          <w:rFonts w:ascii="Tahoma" w:eastAsia="Arial Unicode MS" w:hAnsi="Tahoma" w:cs="Tahoma"/>
          <w:i/>
          <w:sz w:val="21"/>
          <w:szCs w:val="21"/>
          <w:lang w:val="el-GR"/>
        </w:rPr>
      </w:pPr>
      <w:r>
        <w:rPr>
          <w:rFonts w:ascii="Tahoma" w:eastAsia="Arial Unicode MS" w:hAnsi="Tahoma" w:cs="Tahoma"/>
          <w:sz w:val="21"/>
          <w:szCs w:val="21"/>
          <w:lang w:val="el-GR"/>
        </w:rPr>
        <w:t xml:space="preserve">  </w:t>
      </w:r>
      <w:r w:rsidR="005363F3" w:rsidRPr="005762CF">
        <w:rPr>
          <w:rFonts w:ascii="Tahoma" w:eastAsia="Arial Unicode MS" w:hAnsi="Tahoma" w:cs="Tahoma"/>
          <w:sz w:val="21"/>
          <w:szCs w:val="21"/>
          <w:lang w:val="el-GR"/>
        </w:rPr>
        <w:t>2.2.9.1 Προκαταρκτική απόδειξη κατά την υποβολή προσφορών</w:t>
      </w:r>
      <w:bookmarkEnd w:id="88"/>
      <w:r w:rsidR="005363F3" w:rsidRPr="005762CF">
        <w:rPr>
          <w:rFonts w:ascii="Tahoma" w:eastAsia="Arial Unicode MS" w:hAnsi="Tahoma" w:cs="Tahoma"/>
          <w:sz w:val="21"/>
          <w:szCs w:val="21"/>
          <w:lang w:val="el-GR"/>
        </w:rPr>
        <w:t xml:space="preserve"> </w:t>
      </w:r>
    </w:p>
    <w:p w:rsidR="005363F3" w:rsidRPr="005762CF" w:rsidRDefault="005363F3" w:rsidP="00945FC1">
      <w:pPr>
        <w:spacing w:line="360" w:lineRule="auto"/>
        <w:rPr>
          <w:rFonts w:ascii="Tahoma" w:eastAsia="Arial Unicode MS" w:hAnsi="Tahoma" w:cs="Tahoma"/>
          <w:b/>
          <w:sz w:val="21"/>
          <w:szCs w:val="21"/>
          <w:lang w:val="el-GR"/>
        </w:rPr>
      </w:pPr>
      <w:r w:rsidRPr="005762CF">
        <w:rPr>
          <w:rFonts w:ascii="Tahoma" w:eastAsia="Arial Unicode MS" w:hAnsi="Tahoma" w:cs="Tahoma"/>
          <w:sz w:val="21"/>
          <w:szCs w:val="21"/>
          <w:lang w:val="el-GR"/>
        </w:rPr>
        <w:t xml:space="preserve">Προς προκαταρκτική απόδειξη ότι οι προσφέροντες οικονομικοί </w:t>
      </w:r>
      <w:r w:rsidRPr="00945FC1">
        <w:rPr>
          <w:rFonts w:ascii="Tahoma" w:eastAsia="Arial Unicode MS" w:hAnsi="Tahoma" w:cs="Tahoma"/>
          <w:sz w:val="21"/>
          <w:szCs w:val="21"/>
          <w:lang w:val="el-GR"/>
        </w:rPr>
        <w:t xml:space="preserve">φορείς: α) δεν βρίσκονται σε μία από τις καταστάσεις της παραγράφου 2.2.3 και β) πληρούν τα σχετικά κριτήρια </w:t>
      </w:r>
      <w:r w:rsidRPr="005762CF">
        <w:rPr>
          <w:rFonts w:ascii="Tahoma" w:eastAsia="Arial Unicode MS" w:hAnsi="Tahoma" w:cs="Tahoma"/>
          <w:sz w:val="21"/>
          <w:szCs w:val="21"/>
          <w:lang w:val="el-GR"/>
        </w:rPr>
        <w:t>επιλογής τ</w:t>
      </w:r>
      <w:r w:rsidR="00620C71" w:rsidRPr="005762CF">
        <w:rPr>
          <w:rFonts w:ascii="Tahoma" w:eastAsia="Arial Unicode MS" w:hAnsi="Tahoma" w:cs="Tahoma"/>
          <w:sz w:val="21"/>
          <w:szCs w:val="21"/>
          <w:lang w:val="el-GR"/>
        </w:rPr>
        <w:t>ων</w:t>
      </w:r>
      <w:r w:rsidRPr="005762CF">
        <w:rPr>
          <w:rFonts w:ascii="Tahoma" w:eastAsia="Arial Unicode MS" w:hAnsi="Tahoma" w:cs="Tahoma"/>
          <w:sz w:val="21"/>
          <w:szCs w:val="21"/>
          <w:lang w:val="el-GR"/>
        </w:rPr>
        <w:t xml:space="preserve"> παραγράφ</w:t>
      </w:r>
      <w:r w:rsidR="00620C71" w:rsidRPr="005762CF">
        <w:rPr>
          <w:rFonts w:ascii="Tahoma" w:eastAsia="Arial Unicode MS" w:hAnsi="Tahoma" w:cs="Tahoma"/>
          <w:sz w:val="21"/>
          <w:szCs w:val="21"/>
          <w:lang w:val="el-GR"/>
        </w:rPr>
        <w:t>ων</w:t>
      </w:r>
      <w:r w:rsidRPr="005762CF">
        <w:rPr>
          <w:rFonts w:ascii="Tahoma" w:eastAsia="Arial Unicode MS" w:hAnsi="Tahoma" w:cs="Tahoma"/>
          <w:sz w:val="21"/>
          <w:szCs w:val="21"/>
          <w:lang w:val="el-GR"/>
        </w:rPr>
        <w:t xml:space="preserve"> 2.2.4, </w:t>
      </w:r>
      <w:r w:rsidR="00046D8C" w:rsidRPr="005762CF">
        <w:rPr>
          <w:rFonts w:ascii="Tahoma" w:eastAsia="Arial Unicode MS" w:hAnsi="Tahoma" w:cs="Tahoma"/>
          <w:sz w:val="21"/>
          <w:szCs w:val="21"/>
          <w:lang w:val="el-GR"/>
        </w:rPr>
        <w:t>2.2.5, 2.2.6 και 2.2.7</w:t>
      </w:r>
      <w:r w:rsidR="00046D8C" w:rsidRPr="00840171">
        <w:rPr>
          <w:rFonts w:ascii="Tahoma" w:eastAsia="Arial Unicode MS" w:hAnsi="Tahoma" w:cs="Tahoma"/>
          <w:sz w:val="21"/>
          <w:szCs w:val="21"/>
          <w:lang w:val="el-GR"/>
        </w:rPr>
        <w:t>.</w:t>
      </w:r>
      <w:r w:rsidR="00695930" w:rsidRPr="00840171">
        <w:rPr>
          <w:rFonts w:ascii="Tahoma" w:eastAsia="Arial Unicode MS" w:hAnsi="Tahoma" w:cs="Tahoma"/>
          <w:sz w:val="21"/>
          <w:szCs w:val="21"/>
          <w:lang w:val="el-GR"/>
        </w:rPr>
        <w:t xml:space="preserve"> της παρούσης,</w:t>
      </w:r>
      <w:r w:rsidR="00695930" w:rsidRPr="0050289B">
        <w:rPr>
          <w:rFonts w:ascii="Tahoma" w:eastAsia="Arial Unicode MS" w:hAnsi="Tahoma" w:cs="Tahoma"/>
          <w:b/>
          <w:sz w:val="21"/>
          <w:szCs w:val="21"/>
          <w:lang w:val="el-GR"/>
        </w:rPr>
        <w:t xml:space="preserve"> </w:t>
      </w:r>
      <w:r w:rsidRPr="0050289B">
        <w:rPr>
          <w:rFonts w:ascii="Tahoma" w:eastAsia="Arial Unicode MS" w:hAnsi="Tahoma" w:cs="Tahoma"/>
          <w:b/>
          <w:sz w:val="21"/>
          <w:szCs w:val="21"/>
          <w:lang w:val="el-GR"/>
        </w:rPr>
        <w:t xml:space="preserve">προσκομίζουν κατά την υποβολή της προσφοράς </w:t>
      </w:r>
      <w:r w:rsidRPr="00FC7109">
        <w:rPr>
          <w:rFonts w:ascii="Tahoma" w:eastAsia="Arial Unicode MS" w:hAnsi="Tahoma" w:cs="Tahoma"/>
          <w:b/>
          <w:sz w:val="21"/>
          <w:szCs w:val="21"/>
          <w:lang w:val="el-GR"/>
        </w:rPr>
        <w:t xml:space="preserve">τους, ως δικαιολογητικό συμμετοχής, </w:t>
      </w:r>
      <w:r w:rsidRPr="00FC7109">
        <w:rPr>
          <w:rFonts w:ascii="Tahoma" w:eastAsia="Arial Unicode MS" w:hAnsi="Tahoma" w:cs="Tahoma"/>
          <w:sz w:val="21"/>
          <w:szCs w:val="21"/>
          <w:lang w:val="el-GR"/>
        </w:rPr>
        <w:t>το</w:t>
      </w:r>
      <w:r w:rsidRPr="0050289B">
        <w:rPr>
          <w:rFonts w:ascii="Tahoma" w:eastAsia="Arial Unicode MS" w:hAnsi="Tahoma" w:cs="Tahoma"/>
          <w:sz w:val="21"/>
          <w:szCs w:val="21"/>
          <w:lang w:val="el-GR"/>
        </w:rPr>
        <w:t xml:space="preserve"> προβλεπόμενο από το άρθρο 79 παρ. 1 και 3 του ν. 4412/2016</w:t>
      </w:r>
      <w:r w:rsidRPr="005762CF">
        <w:rPr>
          <w:rFonts w:ascii="Tahoma" w:eastAsia="Arial Unicode MS" w:hAnsi="Tahoma" w:cs="Tahoma"/>
          <w:b/>
          <w:sz w:val="21"/>
          <w:szCs w:val="21"/>
          <w:lang w:val="el-GR"/>
        </w:rPr>
        <w:t xml:space="preserve"> Ευρωπαϊκό Ενιαίο Έγγραφο Σύμβασης (ΕΕΕΣ),</w:t>
      </w:r>
      <w:r w:rsidRPr="005762CF">
        <w:rPr>
          <w:rFonts w:ascii="Tahoma" w:eastAsia="Arial Unicode MS" w:hAnsi="Tahoma" w:cs="Tahoma"/>
          <w:sz w:val="21"/>
          <w:szCs w:val="21"/>
          <w:lang w:val="el-GR"/>
        </w:rPr>
        <w:t xml:space="preserve"> σύμφωνα με το επισυναπτόμενο στην παρούσα </w:t>
      </w:r>
      <w:r w:rsidRPr="005762CF">
        <w:rPr>
          <w:rFonts w:ascii="Tahoma" w:eastAsia="Arial Unicode MS" w:hAnsi="Tahoma" w:cs="Tahoma"/>
          <w:b/>
          <w:sz w:val="21"/>
          <w:szCs w:val="21"/>
          <w:lang w:val="el-GR"/>
        </w:rPr>
        <w:t xml:space="preserve">Παράρτημα </w:t>
      </w:r>
      <w:r w:rsidR="000D142E" w:rsidRPr="005762CF">
        <w:rPr>
          <w:rFonts w:ascii="Tahoma" w:eastAsia="Arial Unicode MS" w:hAnsi="Tahoma" w:cs="Tahoma"/>
          <w:b/>
          <w:sz w:val="21"/>
          <w:szCs w:val="21"/>
          <w:lang w:val="el-GR"/>
        </w:rPr>
        <w:t>Ι</w:t>
      </w:r>
      <w:r w:rsidRPr="005762CF">
        <w:rPr>
          <w:rFonts w:ascii="Tahoma" w:eastAsia="Arial Unicode MS" w:hAnsi="Tahoma" w:cs="Tahoma"/>
          <w:b/>
          <w:color w:val="FF0000"/>
          <w:sz w:val="21"/>
          <w:szCs w:val="21"/>
          <w:lang w:val="el-GR"/>
        </w:rPr>
        <w:t xml:space="preserve"> </w:t>
      </w:r>
      <w:r w:rsidRPr="005762CF">
        <w:rPr>
          <w:rFonts w:ascii="Tahoma" w:eastAsia="Arial Unicode MS" w:hAnsi="Tahoma" w:cs="Tahoma"/>
          <w:sz w:val="21"/>
          <w:szCs w:val="21"/>
          <w:lang w:val="el-GR"/>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w:t>
      </w:r>
      <w:r w:rsidRPr="005762CF">
        <w:rPr>
          <w:rFonts w:ascii="Tahoma" w:eastAsia="Arial Unicode MS" w:hAnsi="Tahoma" w:cs="Tahoma"/>
          <w:sz w:val="21"/>
          <w:szCs w:val="21"/>
          <w:lang w:val="el-GR"/>
        </w:rPr>
        <w:lastRenderedPageBreak/>
        <w:t xml:space="preserve">τις οδηγίες του </w:t>
      </w:r>
      <w:r w:rsidRPr="005762CF">
        <w:rPr>
          <w:rFonts w:ascii="Tahoma" w:eastAsia="Arial Unicode MS" w:hAnsi="Tahoma" w:cs="Tahoma"/>
          <w:b/>
          <w:sz w:val="21"/>
          <w:szCs w:val="21"/>
          <w:lang w:val="el-GR"/>
        </w:rPr>
        <w:t xml:space="preserve">Παραρτήματος </w:t>
      </w:r>
      <w:r w:rsidR="004911E0" w:rsidRPr="005762CF">
        <w:rPr>
          <w:rFonts w:ascii="Tahoma" w:eastAsia="Arial Unicode MS" w:hAnsi="Tahoma" w:cs="Tahoma"/>
          <w:b/>
          <w:sz w:val="21"/>
          <w:szCs w:val="21"/>
          <w:lang w:val="el-GR"/>
        </w:rPr>
        <w:t>1</w:t>
      </w:r>
      <w:r w:rsidR="004911E0" w:rsidRPr="005762CF">
        <w:rPr>
          <w:rStyle w:val="ad"/>
          <w:rFonts w:ascii="Tahoma" w:eastAsia="Arial Unicode MS" w:hAnsi="Tahoma" w:cs="Tahoma"/>
          <w:b/>
          <w:sz w:val="21"/>
          <w:szCs w:val="21"/>
          <w:lang w:val="el-GR"/>
        </w:rPr>
        <w:footnoteReference w:id="21"/>
      </w:r>
      <w:r w:rsidR="003C563F" w:rsidRPr="005762CF">
        <w:rPr>
          <w:rFonts w:ascii="Tahoma" w:eastAsia="Arial Unicode MS" w:hAnsi="Tahoma" w:cs="Tahoma"/>
          <w:b/>
          <w:sz w:val="21"/>
          <w:szCs w:val="21"/>
          <w:lang w:val="el-GR"/>
        </w:rPr>
        <w:t xml:space="preserve"> (στην ηλεκτρονική υπηρεσία </w:t>
      </w:r>
      <w:r w:rsidR="003C563F" w:rsidRPr="005762CF">
        <w:rPr>
          <w:rFonts w:ascii="Tahoma" w:eastAsia="Arial Unicode MS" w:hAnsi="Tahoma" w:cs="Tahoma"/>
          <w:b/>
          <w:sz w:val="21"/>
          <w:szCs w:val="21"/>
          <w:lang w:val="en-US"/>
        </w:rPr>
        <w:t>Promitheus</w:t>
      </w:r>
      <w:r w:rsidR="003C563F" w:rsidRPr="005762CF">
        <w:rPr>
          <w:rFonts w:ascii="Tahoma" w:eastAsia="Arial Unicode MS" w:hAnsi="Tahoma" w:cs="Tahoma"/>
          <w:b/>
          <w:sz w:val="21"/>
          <w:szCs w:val="21"/>
          <w:lang w:val="el-GR"/>
        </w:rPr>
        <w:t xml:space="preserve"> </w:t>
      </w:r>
      <w:r w:rsidR="003C563F" w:rsidRPr="005762CF">
        <w:rPr>
          <w:rFonts w:ascii="Tahoma" w:eastAsia="Arial Unicode MS" w:hAnsi="Tahoma" w:cs="Tahoma"/>
          <w:b/>
          <w:sz w:val="21"/>
          <w:szCs w:val="21"/>
          <w:lang w:val="en-US"/>
        </w:rPr>
        <w:t>ESPDint</w:t>
      </w:r>
      <w:r w:rsidR="003C563F" w:rsidRPr="005762CF">
        <w:rPr>
          <w:rFonts w:ascii="Tahoma" w:eastAsia="Arial Unicode MS" w:hAnsi="Tahoma" w:cs="Tahoma"/>
          <w:b/>
          <w:sz w:val="21"/>
          <w:szCs w:val="21"/>
          <w:lang w:val="el-GR"/>
        </w:rPr>
        <w:t xml:space="preserve"> (</w:t>
      </w:r>
      <w:hyperlink r:id="rId19" w:history="1">
        <w:r w:rsidR="003C563F" w:rsidRPr="005762CF">
          <w:rPr>
            <w:rStyle w:val="-"/>
            <w:rFonts w:ascii="Tahoma" w:eastAsia="Arial Unicode MS" w:hAnsi="Tahoma" w:cs="Tahoma"/>
            <w:b/>
            <w:sz w:val="21"/>
            <w:szCs w:val="21"/>
            <w:lang w:val="en-US"/>
          </w:rPr>
          <w:t>https</w:t>
        </w:r>
        <w:r w:rsidR="003C563F" w:rsidRPr="005762CF">
          <w:rPr>
            <w:rStyle w:val="-"/>
            <w:rFonts w:ascii="Tahoma" w:eastAsia="Arial Unicode MS" w:hAnsi="Tahoma" w:cs="Tahoma"/>
            <w:b/>
            <w:sz w:val="21"/>
            <w:szCs w:val="21"/>
            <w:lang w:val="el-GR"/>
          </w:rPr>
          <w:t>://</w:t>
        </w:r>
        <w:r w:rsidR="003C563F" w:rsidRPr="005762CF">
          <w:rPr>
            <w:rStyle w:val="-"/>
            <w:rFonts w:ascii="Tahoma" w:eastAsia="Arial Unicode MS" w:hAnsi="Tahoma" w:cs="Tahoma"/>
            <w:b/>
            <w:sz w:val="21"/>
            <w:szCs w:val="21"/>
            <w:lang w:val="en-US"/>
          </w:rPr>
          <w:t>espdint</w:t>
        </w:r>
        <w:r w:rsidR="003C563F" w:rsidRPr="005762CF">
          <w:rPr>
            <w:rStyle w:val="-"/>
            <w:rFonts w:ascii="Tahoma" w:eastAsia="Arial Unicode MS" w:hAnsi="Tahoma" w:cs="Tahoma"/>
            <w:b/>
            <w:sz w:val="21"/>
            <w:szCs w:val="21"/>
            <w:lang w:val="el-GR"/>
          </w:rPr>
          <w:t>.</w:t>
        </w:r>
        <w:r w:rsidR="003C563F" w:rsidRPr="005762CF">
          <w:rPr>
            <w:rStyle w:val="-"/>
            <w:rFonts w:ascii="Tahoma" w:eastAsia="Arial Unicode MS" w:hAnsi="Tahoma" w:cs="Tahoma"/>
            <w:b/>
            <w:sz w:val="21"/>
            <w:szCs w:val="21"/>
            <w:lang w:val="en-US"/>
          </w:rPr>
          <w:t>eprocurement</w:t>
        </w:r>
        <w:r w:rsidR="003C563F" w:rsidRPr="005762CF">
          <w:rPr>
            <w:rStyle w:val="-"/>
            <w:rFonts w:ascii="Tahoma" w:eastAsia="Arial Unicode MS" w:hAnsi="Tahoma" w:cs="Tahoma"/>
            <w:b/>
            <w:sz w:val="21"/>
            <w:szCs w:val="21"/>
            <w:lang w:val="el-GR"/>
          </w:rPr>
          <w:t>.</w:t>
        </w:r>
        <w:r w:rsidR="003C563F" w:rsidRPr="005762CF">
          <w:rPr>
            <w:rStyle w:val="-"/>
            <w:rFonts w:ascii="Tahoma" w:eastAsia="Arial Unicode MS" w:hAnsi="Tahoma" w:cs="Tahoma"/>
            <w:b/>
            <w:sz w:val="21"/>
            <w:szCs w:val="21"/>
            <w:lang w:val="en-US"/>
          </w:rPr>
          <w:t>gov</w:t>
        </w:r>
        <w:r w:rsidR="003C563F" w:rsidRPr="005762CF">
          <w:rPr>
            <w:rStyle w:val="-"/>
            <w:rFonts w:ascii="Tahoma" w:eastAsia="Arial Unicode MS" w:hAnsi="Tahoma" w:cs="Tahoma"/>
            <w:b/>
            <w:sz w:val="21"/>
            <w:szCs w:val="21"/>
            <w:lang w:val="el-GR"/>
          </w:rPr>
          <w:t>.</w:t>
        </w:r>
        <w:r w:rsidR="003C563F" w:rsidRPr="005762CF">
          <w:rPr>
            <w:rStyle w:val="-"/>
            <w:rFonts w:ascii="Tahoma" w:eastAsia="Arial Unicode MS" w:hAnsi="Tahoma" w:cs="Tahoma"/>
            <w:b/>
            <w:sz w:val="21"/>
            <w:szCs w:val="21"/>
            <w:lang w:val="en-US"/>
          </w:rPr>
          <w:t>gr</w:t>
        </w:r>
        <w:r w:rsidR="003C563F" w:rsidRPr="005762CF">
          <w:rPr>
            <w:rStyle w:val="-"/>
            <w:rFonts w:ascii="Tahoma" w:eastAsia="Arial Unicode MS" w:hAnsi="Tahoma" w:cs="Tahoma"/>
            <w:b/>
            <w:sz w:val="21"/>
            <w:szCs w:val="21"/>
            <w:lang w:val="el-GR"/>
          </w:rPr>
          <w:t>/</w:t>
        </w:r>
      </w:hyperlink>
      <w:r w:rsidR="004F1EB5" w:rsidRPr="005762CF">
        <w:rPr>
          <w:rFonts w:ascii="Tahoma" w:eastAsia="Arial Unicode MS" w:hAnsi="Tahoma" w:cs="Tahoma"/>
          <w:b/>
          <w:sz w:val="21"/>
          <w:szCs w:val="21"/>
          <w:lang w:val="el-GR"/>
        </w:rPr>
        <w:t>, βλέπε και Κατευθυντήρια Οδηγία 23 της ΕΑΑΔΗΣΥ</w:t>
      </w:r>
      <w:r w:rsidR="00DF75A1" w:rsidRPr="005762CF">
        <w:rPr>
          <w:rFonts w:ascii="Tahoma" w:eastAsia="Arial Unicode MS" w:hAnsi="Tahoma" w:cs="Tahoma"/>
          <w:b/>
          <w:sz w:val="21"/>
          <w:szCs w:val="21"/>
          <w:lang w:val="el-GR"/>
        </w:rPr>
        <w:t>, ΑΔΑ/Ψ3ΗΙΟΞΤΒ-Κ3Ε</w:t>
      </w:r>
      <w:r w:rsidR="004F1EB5" w:rsidRPr="005762CF">
        <w:rPr>
          <w:rFonts w:ascii="Tahoma" w:eastAsia="Arial Unicode MS" w:hAnsi="Tahoma" w:cs="Tahoma"/>
          <w:b/>
          <w:sz w:val="21"/>
          <w:szCs w:val="21"/>
          <w:lang w:val="el-GR"/>
        </w:rPr>
        <w:t>).</w:t>
      </w:r>
    </w:p>
    <w:p w:rsidR="00911BD6" w:rsidRPr="005762CF" w:rsidRDefault="00911BD6" w:rsidP="003361BE">
      <w:pPr>
        <w:spacing w:line="360" w:lineRule="auto"/>
        <w:rPr>
          <w:rFonts w:ascii="Tahoma" w:eastAsia="Arial Unicode MS" w:hAnsi="Tahoma" w:cs="Tahoma"/>
          <w:b/>
          <w:sz w:val="21"/>
          <w:szCs w:val="21"/>
          <w:lang w:val="el-GR"/>
        </w:rPr>
      </w:pPr>
      <w:r w:rsidRPr="005762CF">
        <w:rPr>
          <w:rFonts w:ascii="Tahoma" w:eastAsia="Arial Unicode MS" w:hAnsi="Tahoma" w:cs="Tahoma"/>
          <w:b/>
          <w:bCs/>
          <w:iCs/>
          <w:sz w:val="21"/>
          <w:szCs w:val="21"/>
          <w:u w:val="single"/>
          <w:lang w:val="el-GR"/>
        </w:rPr>
        <w:t xml:space="preserve">Επισημαίνεται ότι οι προσφέροντες για το μέρος </w:t>
      </w:r>
      <w:r w:rsidRPr="005762CF">
        <w:rPr>
          <w:rFonts w:ascii="Tahoma" w:eastAsia="Arial Unicode MS" w:hAnsi="Tahoma" w:cs="Tahoma"/>
          <w:b/>
          <w:bCs/>
          <w:iCs/>
          <w:sz w:val="21"/>
          <w:szCs w:val="21"/>
          <w:u w:val="single"/>
          <w:lang w:val="en-US"/>
        </w:rPr>
        <w:t>IV</w:t>
      </w:r>
      <w:r w:rsidRPr="005762CF">
        <w:rPr>
          <w:rFonts w:ascii="Tahoma" w:eastAsia="Arial Unicode MS" w:hAnsi="Tahoma" w:cs="Tahoma"/>
          <w:b/>
          <w:bCs/>
          <w:iCs/>
          <w:sz w:val="21"/>
          <w:szCs w:val="21"/>
          <w:u w:val="single"/>
          <w:lang w:val="el-GR"/>
        </w:rPr>
        <w:t xml:space="preserve"> Κριτήρια επιλογής του ΕΕΕΣ συμπληρώνουν μόνο την ενότητα α «Γενική ένδειξη για όλα τα κριτήρια επιλογής»</w:t>
      </w:r>
      <w:r w:rsidR="00311FD2" w:rsidRPr="005762CF">
        <w:rPr>
          <w:rFonts w:ascii="Tahoma" w:eastAsia="Arial Unicode MS" w:hAnsi="Tahoma" w:cs="Tahoma"/>
          <w:b/>
          <w:bCs/>
          <w:iCs/>
          <w:sz w:val="21"/>
          <w:szCs w:val="21"/>
          <w:u w:val="single"/>
          <w:lang w:val="el-GR"/>
        </w:rPr>
        <w:t>.</w:t>
      </w:r>
    </w:p>
    <w:p w:rsidR="006D150C" w:rsidRPr="005762CF" w:rsidRDefault="006D150C" w:rsidP="003361BE">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Το ΕΕΕΣ φέρει υπογραφή με ημερομηνία εντός του χρονικού διαστήματος κατά το οποίο μπορούν να υποβάλλονται προσφορές</w:t>
      </w:r>
      <w:r w:rsidRPr="005762CF">
        <w:rPr>
          <w:rFonts w:ascii="Tahoma" w:eastAsia="Arial Unicode MS" w:hAnsi="Tahoma" w:cs="Tahoma"/>
          <w:sz w:val="21"/>
          <w:szCs w:val="21"/>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sidRPr="005762CF">
        <w:rPr>
          <w:rFonts w:ascii="Tahoma" w:eastAsia="Arial Unicode MS" w:hAnsi="Tahoma" w:cs="Tahoma"/>
          <w:sz w:val="21"/>
          <w:szCs w:val="21"/>
          <w:u w:val="single"/>
          <w:lang w:val="el-GR"/>
        </w:rPr>
        <w:t>μεταβολές στα δηλωθέντα σ</w:t>
      </w:r>
      <w:r w:rsidRPr="005762CF">
        <w:rPr>
          <w:rFonts w:ascii="Tahoma" w:eastAsia="Arial Unicode MS" w:hAnsi="Tahoma" w:cs="Tahoma"/>
          <w:sz w:val="21"/>
          <w:szCs w:val="21"/>
          <w:lang w:val="el-GR"/>
        </w:rPr>
        <w:t xml:space="preserve">τοιχεία, εκ μέρους του, στο ΕΕΕΣ, ο οικονομικός φορέας </w:t>
      </w:r>
      <w:r w:rsidRPr="005762CF">
        <w:rPr>
          <w:rFonts w:ascii="Tahoma" w:eastAsia="Arial Unicode MS" w:hAnsi="Tahoma" w:cs="Tahoma"/>
          <w:sz w:val="21"/>
          <w:szCs w:val="21"/>
          <w:u w:val="single"/>
          <w:lang w:val="el-GR"/>
        </w:rPr>
        <w:t>αποσύρει την προσφορά του</w:t>
      </w:r>
      <w:r w:rsidRPr="005762CF">
        <w:rPr>
          <w:rFonts w:ascii="Tahoma" w:eastAsia="Arial Unicode MS" w:hAnsi="Tahoma" w:cs="Tahoma"/>
          <w:sz w:val="21"/>
          <w:szCs w:val="21"/>
          <w:lang w:val="el-GR"/>
        </w:rPr>
        <w:t>, χωρίς να απαιτείται απόφαση της αναθέτουσας αρχής. Στη συνέχεια μπορεί να την υποβάλει εκ νέου με επίκαιρο ΕΕΕΣ.</w:t>
      </w:r>
      <w:r w:rsidRPr="005762CF">
        <w:rPr>
          <w:rFonts w:ascii="Tahoma" w:eastAsia="Arial Unicode MS" w:hAnsi="Tahoma" w:cs="Tahoma"/>
          <w:sz w:val="21"/>
          <w:szCs w:val="21"/>
          <w:vertAlign w:val="superscript"/>
          <w:lang w:val="el-GR"/>
        </w:rPr>
        <w:footnoteReference w:id="22"/>
      </w:r>
      <w:r w:rsidRPr="005762CF">
        <w:rPr>
          <w:rFonts w:ascii="Tahoma" w:eastAsia="Arial Unicode MS" w:hAnsi="Tahoma" w:cs="Tahoma"/>
          <w:sz w:val="21"/>
          <w:szCs w:val="21"/>
          <w:lang w:val="el-GR"/>
        </w:rPr>
        <w:t xml:space="preserve"> </w:t>
      </w:r>
      <w:r w:rsidRPr="005762CF">
        <w:rPr>
          <w:rFonts w:ascii="Tahoma" w:eastAsia="Arial Unicode MS" w:hAnsi="Tahoma" w:cs="Tahoma"/>
          <w:bCs/>
          <w:iCs/>
          <w:sz w:val="21"/>
          <w:szCs w:val="21"/>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5762CF">
        <w:rPr>
          <w:rFonts w:ascii="Tahoma" w:eastAsia="Arial Unicode MS" w:hAnsi="Tahoma" w:cs="Tahoma"/>
          <w:bCs/>
          <w:iCs/>
          <w:sz w:val="21"/>
          <w:szCs w:val="21"/>
          <w:vertAlign w:val="superscript"/>
          <w:lang w:val="el-GR"/>
        </w:rPr>
        <w:footnoteReference w:id="23"/>
      </w:r>
      <w:r w:rsidRPr="005762CF">
        <w:rPr>
          <w:rFonts w:ascii="Tahoma" w:eastAsia="Arial Unicode MS" w:hAnsi="Tahoma" w:cs="Tahoma"/>
          <w:bCs/>
          <w:iCs/>
          <w:sz w:val="21"/>
          <w:szCs w:val="21"/>
          <w:lang w:val="el-GR"/>
        </w:rPr>
        <w:t>.</w:t>
      </w:r>
    </w:p>
    <w:p w:rsidR="006D150C" w:rsidRPr="005762CF" w:rsidRDefault="006D150C" w:rsidP="003361BE">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6D150C" w:rsidRPr="005762CF" w:rsidRDefault="006D150C" w:rsidP="00FC7109">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Ως εκπρόσωπος του οικονομικού φορέα νοείται ο νόμιμος εκπρόσωπος αυτού</w:t>
      </w:r>
      <w:r w:rsidRPr="005762CF">
        <w:rPr>
          <w:rFonts w:ascii="Tahoma" w:eastAsia="Arial Unicode MS" w:hAnsi="Tahoma" w:cs="Tahoma"/>
          <w:sz w:val="21"/>
          <w:szCs w:val="21"/>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0088084A" w:rsidRPr="005762CF">
        <w:rPr>
          <w:rFonts w:ascii="Tahoma" w:eastAsia="Arial Unicode MS" w:hAnsi="Tahoma" w:cs="Tahoma"/>
          <w:sz w:val="21"/>
          <w:szCs w:val="21"/>
          <w:lang w:val="el-GR"/>
        </w:rPr>
        <w:t>.</w:t>
      </w:r>
    </w:p>
    <w:p w:rsidR="005363F3" w:rsidRPr="005762CF" w:rsidRDefault="005363F3" w:rsidP="00FC7109">
      <w:pPr>
        <w:spacing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 xml:space="preserve">Στην περίπτωση υποβολής προσφοράς από ένωση οικονομικών φορέων, το Ευρωπαϊκό Ενιαίο Έγγραφο Σύμβασης (ΕΕΕΣ), </w:t>
      </w:r>
      <w:r w:rsidRPr="005762CF">
        <w:rPr>
          <w:rFonts w:ascii="Tahoma" w:eastAsia="Arial Unicode MS" w:hAnsi="Tahoma" w:cs="Tahoma"/>
          <w:b/>
          <w:sz w:val="21"/>
          <w:szCs w:val="21"/>
          <w:u w:val="single"/>
          <w:lang w:val="el-GR"/>
        </w:rPr>
        <w:t>υποβάλλεται χωριστά από κάθε μέλος</w:t>
      </w:r>
      <w:r w:rsidRPr="005762CF">
        <w:rPr>
          <w:rFonts w:ascii="Tahoma" w:eastAsia="Arial Unicode MS" w:hAnsi="Tahoma" w:cs="Tahoma"/>
          <w:b/>
          <w:sz w:val="21"/>
          <w:szCs w:val="21"/>
          <w:lang w:val="el-GR"/>
        </w:rPr>
        <w:t xml:space="preserve"> της ένωσης.</w:t>
      </w:r>
      <w:r w:rsidR="003118B6" w:rsidRPr="005762CF">
        <w:rPr>
          <w:rFonts w:ascii="Tahoma" w:eastAsia="Arial Unicode MS" w:hAnsi="Tahoma" w:cs="Tahoma"/>
          <w:sz w:val="21"/>
          <w:szCs w:val="21"/>
          <w:lang w:val="el-GR" w:eastAsia="ar-SA"/>
        </w:rPr>
        <w:t xml:space="preserve"> </w:t>
      </w:r>
      <w:r w:rsidR="003118B6" w:rsidRPr="005762CF">
        <w:rPr>
          <w:rFonts w:ascii="Tahoma" w:eastAsia="Arial Unicode MS" w:hAnsi="Tahoma" w:cs="Tahoma"/>
          <w:b/>
          <w:sz w:val="21"/>
          <w:szCs w:val="21"/>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3118B6" w:rsidRPr="005762CF">
        <w:rPr>
          <w:rFonts w:ascii="Tahoma" w:eastAsia="Arial Unicode MS" w:hAnsi="Tahoma" w:cs="Tahoma"/>
          <w:b/>
          <w:sz w:val="21"/>
          <w:szCs w:val="21"/>
          <w:vertAlign w:val="superscript"/>
          <w:lang w:val="el-GR"/>
        </w:rPr>
        <w:footnoteReference w:id="24"/>
      </w:r>
      <w:r w:rsidR="003118B6" w:rsidRPr="005762CF">
        <w:rPr>
          <w:rFonts w:ascii="Tahoma" w:eastAsia="Arial Unicode MS" w:hAnsi="Tahoma" w:cs="Tahoma"/>
          <w:b/>
          <w:sz w:val="21"/>
          <w:szCs w:val="21"/>
          <w:lang w:val="el-GR"/>
        </w:rPr>
        <w:t>.</w:t>
      </w:r>
    </w:p>
    <w:p w:rsidR="0001098E" w:rsidRPr="005762CF" w:rsidRDefault="0001098E" w:rsidP="003361BE">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Ο οικονομικός φορέας φέρει την ειδική υποχρέωση, να δηλώσει, μέσω του ΕΕΕΣ,</w:t>
      </w:r>
      <w:r w:rsidRPr="005762CF">
        <w:rPr>
          <w:rFonts w:ascii="Tahoma" w:eastAsia="Arial Unicode MS" w:hAnsi="Tahoma" w:cs="Tahoma"/>
          <w:sz w:val="21"/>
          <w:szCs w:val="21"/>
          <w:vertAlign w:val="superscript"/>
          <w:lang w:val="el-GR"/>
        </w:rPr>
        <w:footnoteReference w:id="25"/>
      </w:r>
      <w:r w:rsidRPr="005762CF">
        <w:rPr>
          <w:rFonts w:ascii="Tahoma" w:eastAsia="Arial Unicode MS" w:hAnsi="Tahoma" w:cs="Tahoma"/>
          <w:sz w:val="21"/>
          <w:szCs w:val="21"/>
          <w:lang w:val="el-GR"/>
        </w:rPr>
        <w:t xml:space="preserve"> την κατάστασή του σε σχέση με τους λόγους που προβλέπονται στο άρθρο 73 του ν. 4412/2016 και παραγράφου 2.2.3 της παρούσης</w:t>
      </w:r>
      <w:r w:rsidRPr="005762CF">
        <w:rPr>
          <w:rFonts w:ascii="Tahoma" w:eastAsia="Arial Unicode MS" w:hAnsi="Tahoma" w:cs="Tahoma"/>
          <w:sz w:val="21"/>
          <w:szCs w:val="21"/>
          <w:vertAlign w:val="superscript"/>
          <w:lang w:val="el-GR"/>
        </w:rPr>
        <w:footnoteReference w:id="26"/>
      </w:r>
      <w:r w:rsidRPr="005762CF">
        <w:rPr>
          <w:rFonts w:ascii="Tahoma" w:eastAsia="Arial Unicode MS" w:hAnsi="Tahoma" w:cs="Tahoma"/>
          <w:sz w:val="21"/>
          <w:szCs w:val="21"/>
          <w:lang w:val="el-GR"/>
        </w:rPr>
        <w:t xml:space="preserve"> και ταυτόχρονα να επικαλεσθεί και τυχόν ληφθέντα μέτρα προς αποκατάσταση της αξιοπιστίας του.</w:t>
      </w:r>
    </w:p>
    <w:p w:rsidR="0001098E" w:rsidRPr="005762CF" w:rsidRDefault="0001098E" w:rsidP="003361BE">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5762CF">
        <w:rPr>
          <w:rFonts w:ascii="Tahoma" w:eastAsia="Arial Unicode MS" w:hAnsi="Tahoma" w:cs="Tahoma"/>
          <w:sz w:val="21"/>
          <w:szCs w:val="21"/>
          <w:vertAlign w:val="superscript"/>
          <w:lang w:val="el-GR"/>
        </w:rPr>
        <w:footnoteReference w:id="27"/>
      </w:r>
      <w:r w:rsidRPr="005762CF">
        <w:rPr>
          <w:rFonts w:ascii="Tahoma" w:eastAsia="Arial Unicode MS" w:hAnsi="Tahoma" w:cs="Tahoma"/>
          <w:sz w:val="21"/>
          <w:szCs w:val="21"/>
          <w:lang w:val="el-GR"/>
        </w:rPr>
        <w:t>.</w:t>
      </w:r>
    </w:p>
    <w:p w:rsidR="0001098E" w:rsidRPr="005762CF" w:rsidRDefault="0001098E" w:rsidP="003361BE">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5762CF">
        <w:rPr>
          <w:rFonts w:ascii="Tahoma" w:eastAsia="Arial Unicode MS" w:hAnsi="Tahoma" w:cs="Tahoma"/>
          <w:sz w:val="21"/>
          <w:szCs w:val="21"/>
          <w:vertAlign w:val="superscript"/>
          <w:lang w:val="el-GR"/>
        </w:rPr>
        <w:footnoteReference w:id="28"/>
      </w:r>
      <w:r w:rsidRPr="005762CF">
        <w:rPr>
          <w:rFonts w:ascii="Tahoma" w:eastAsia="Arial Unicode MS" w:hAnsi="Tahoma" w:cs="Tahoma"/>
          <w:sz w:val="21"/>
          <w:szCs w:val="21"/>
          <w:lang w:val="el-GR"/>
        </w:rPr>
        <w:t>.</w:t>
      </w:r>
    </w:p>
    <w:p w:rsidR="00867B21" w:rsidRDefault="00867B21" w:rsidP="00AD1ACF">
      <w:pPr>
        <w:spacing w:after="0"/>
        <w:rPr>
          <w:rFonts w:ascii="Tahoma" w:eastAsia="Arial Unicode MS" w:hAnsi="Tahoma" w:cs="Tahoma"/>
          <w:b/>
          <w:sz w:val="21"/>
          <w:szCs w:val="21"/>
          <w:lang w:val="el-GR"/>
        </w:rPr>
      </w:pPr>
    </w:p>
    <w:p w:rsidR="00945FC1" w:rsidRPr="005762CF" w:rsidRDefault="00945FC1" w:rsidP="00AD1ACF">
      <w:pPr>
        <w:spacing w:after="0"/>
        <w:rPr>
          <w:rFonts w:ascii="Tahoma" w:eastAsia="Arial Unicode MS" w:hAnsi="Tahoma" w:cs="Tahoma"/>
          <w:b/>
          <w:sz w:val="21"/>
          <w:szCs w:val="21"/>
          <w:lang w:val="el-GR"/>
        </w:rPr>
      </w:pPr>
    </w:p>
    <w:p w:rsidR="005363F3" w:rsidRPr="005762CF" w:rsidRDefault="00E8508D" w:rsidP="00951750">
      <w:pPr>
        <w:pStyle w:val="4"/>
        <w:spacing w:before="0" w:after="0" w:line="360" w:lineRule="auto"/>
        <w:ind w:left="207" w:hanging="567"/>
        <w:rPr>
          <w:rFonts w:ascii="Tahoma" w:eastAsia="Arial Unicode MS" w:hAnsi="Tahoma" w:cs="Tahoma"/>
          <w:sz w:val="21"/>
          <w:szCs w:val="21"/>
          <w:lang w:val="el-GR"/>
        </w:rPr>
      </w:pPr>
      <w:bookmarkStart w:id="89" w:name="_Toc492539460"/>
      <w:r>
        <w:rPr>
          <w:rFonts w:ascii="Tahoma" w:eastAsia="Arial Unicode MS" w:hAnsi="Tahoma" w:cs="Tahoma"/>
          <w:sz w:val="21"/>
          <w:szCs w:val="21"/>
          <w:lang w:val="el-GR"/>
        </w:rPr>
        <w:t xml:space="preserve">      </w:t>
      </w:r>
      <w:r w:rsidR="005363F3" w:rsidRPr="005762CF">
        <w:rPr>
          <w:rFonts w:ascii="Tahoma" w:eastAsia="Arial Unicode MS" w:hAnsi="Tahoma" w:cs="Tahoma"/>
          <w:sz w:val="21"/>
          <w:szCs w:val="21"/>
          <w:lang w:val="el-GR"/>
        </w:rPr>
        <w:t>2.2.9.2 Αποδεικτικά μέσα</w:t>
      </w:r>
      <w:bookmarkEnd w:id="89"/>
    </w:p>
    <w:p w:rsidR="00766D6D" w:rsidRPr="005762CF" w:rsidRDefault="00766D6D" w:rsidP="00951750">
      <w:pPr>
        <w:spacing w:after="0" w:line="360" w:lineRule="auto"/>
        <w:rPr>
          <w:rFonts w:ascii="Tahoma" w:eastAsia="Arial Unicode MS" w:hAnsi="Tahoma" w:cs="Tahoma"/>
          <w:bCs/>
          <w:sz w:val="21"/>
          <w:szCs w:val="21"/>
          <w:lang w:val="el-GR"/>
        </w:rPr>
      </w:pPr>
      <w:r w:rsidRPr="005762CF">
        <w:rPr>
          <w:rFonts w:ascii="Tahoma" w:eastAsia="Arial Unicode MS" w:hAnsi="Tahoma" w:cs="Tahoma"/>
          <w:b/>
          <w:bCs/>
          <w:sz w:val="21"/>
          <w:szCs w:val="21"/>
          <w:lang w:val="el-GR"/>
        </w:rPr>
        <w:t>Α.</w:t>
      </w:r>
      <w:r w:rsidRPr="005762CF">
        <w:rPr>
          <w:rFonts w:ascii="Tahoma" w:eastAsia="Arial Unicode MS" w:hAnsi="Tahoma" w:cs="Tahoma"/>
          <w:sz w:val="21"/>
          <w:szCs w:val="21"/>
          <w:lang w:val="el-GR"/>
        </w:rPr>
        <w:t xml:space="preserve"> </w:t>
      </w:r>
      <w:r w:rsidRPr="005762CF">
        <w:rPr>
          <w:rFonts w:ascii="Tahoma" w:eastAsia="Arial Unicode MS" w:hAnsi="Tahoma" w:cs="Tahoma"/>
          <w:bCs/>
          <w:sz w:val="21"/>
          <w:szCs w:val="21"/>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FC7109">
        <w:rPr>
          <w:rFonts w:ascii="Tahoma" w:eastAsia="Arial Unicode MS" w:hAnsi="Tahoma" w:cs="Tahoma"/>
          <w:b/>
          <w:bCs/>
          <w:sz w:val="21"/>
          <w:szCs w:val="21"/>
          <w:lang w:val="el-GR"/>
        </w:rPr>
        <w:t>Η προσκόμιση των εν λόγω δικαιολογητικών γίνεται κατά τα οριζόμενα στην παράγραφο 3.2 από τον προσωρινό ανάδοχο</w:t>
      </w:r>
      <w:r w:rsidRPr="005762CF">
        <w:rPr>
          <w:rFonts w:ascii="Tahoma" w:eastAsia="Arial Unicode MS" w:hAnsi="Tahoma" w:cs="Tahoma"/>
          <w:bCs/>
          <w:sz w:val="21"/>
          <w:szCs w:val="21"/>
          <w:lang w:val="el-GR"/>
        </w:rPr>
        <w:t>.</w:t>
      </w:r>
      <w:r w:rsidRPr="005762CF">
        <w:rPr>
          <w:rFonts w:ascii="Tahoma" w:eastAsia="Arial Unicode MS" w:hAnsi="Tahoma" w:cs="Tahoma"/>
          <w:sz w:val="21"/>
          <w:szCs w:val="21"/>
          <w:lang w:val="el-GR"/>
        </w:rPr>
        <w:t xml:space="preserve"> </w:t>
      </w:r>
      <w:r w:rsidRPr="005762CF">
        <w:rPr>
          <w:rFonts w:ascii="Tahoma" w:eastAsia="Arial Unicode MS" w:hAnsi="Tahoma" w:cs="Tahoma"/>
          <w:bCs/>
          <w:sz w:val="21"/>
          <w:szCs w:val="21"/>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766D6D" w:rsidRPr="005762CF" w:rsidRDefault="00766D6D" w:rsidP="00951750">
      <w:pPr>
        <w:spacing w:after="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w:t>
      </w:r>
      <w:r w:rsidRPr="005762CF">
        <w:rPr>
          <w:rFonts w:ascii="Tahoma" w:eastAsia="Arial Unicode MS" w:hAnsi="Tahoma" w:cs="Tahoma"/>
          <w:bCs/>
          <w:sz w:val="21"/>
          <w:szCs w:val="21"/>
          <w:lang w:val="el-GR"/>
        </w:rPr>
        <w:lastRenderedPageBreak/>
        <w:t xml:space="preserve">διεύθυνση της βάσης δεδομένων, τυχόν δεδομένα αναγνώρισης και, κατά περίπτωση, η απαραίτητη δήλωση συναίνεσης. </w:t>
      </w:r>
    </w:p>
    <w:p w:rsidR="00766D6D" w:rsidRPr="005762CF" w:rsidRDefault="00766D6D" w:rsidP="00951750">
      <w:pPr>
        <w:spacing w:before="120" w:after="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5762CF">
        <w:rPr>
          <w:rStyle w:val="WW-FootnoteReference9"/>
          <w:rFonts w:ascii="Tahoma" w:eastAsia="Arial Unicode MS" w:hAnsi="Tahoma" w:cs="Tahoma"/>
          <w:bCs/>
          <w:sz w:val="21"/>
          <w:szCs w:val="21"/>
          <w:lang w:val="el-GR"/>
        </w:rPr>
        <w:footnoteReference w:id="29"/>
      </w:r>
      <w:r w:rsidRPr="005762CF">
        <w:rPr>
          <w:rFonts w:ascii="Tahoma" w:eastAsia="Arial Unicode MS" w:hAnsi="Tahoma" w:cs="Tahoma"/>
          <w:bCs/>
          <w:sz w:val="21"/>
          <w:szCs w:val="21"/>
          <w:lang w:val="el-GR"/>
        </w:rPr>
        <w:t>.</w:t>
      </w:r>
    </w:p>
    <w:p w:rsidR="00766D6D" w:rsidRPr="005762CF" w:rsidRDefault="00766D6D" w:rsidP="00951750">
      <w:pPr>
        <w:spacing w:after="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Τα δικαιολογητικά του παρόντος υποβάλλονται και γίνονται αποδεκτά σύμφωνα με την παράγραφο 2.4.2.5 και 3.2 της παρούσας.</w:t>
      </w:r>
    </w:p>
    <w:p w:rsidR="00626513" w:rsidRPr="005762CF" w:rsidRDefault="00766D6D" w:rsidP="00951750">
      <w:pPr>
        <w:spacing w:line="360" w:lineRule="auto"/>
        <w:contextualSpacing/>
        <w:rPr>
          <w:rFonts w:ascii="Tahoma" w:eastAsia="Arial Unicode MS" w:hAnsi="Tahoma" w:cs="Tahoma"/>
          <w:sz w:val="21"/>
          <w:szCs w:val="21"/>
          <w:lang w:val="el-GR"/>
        </w:rPr>
      </w:pPr>
      <w:r w:rsidRPr="005762CF">
        <w:rPr>
          <w:rFonts w:ascii="Tahoma" w:eastAsia="Arial Unicode MS" w:hAnsi="Tahoma" w:cs="Tahoma"/>
          <w:sz w:val="21"/>
          <w:szCs w:val="21"/>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070372" w:rsidRPr="005762CF" w:rsidRDefault="00070372" w:rsidP="00951750">
      <w:pPr>
        <w:spacing w:line="360" w:lineRule="auto"/>
        <w:contextualSpacing/>
        <w:rPr>
          <w:rFonts w:ascii="Tahoma" w:eastAsia="Arial Unicode MS" w:hAnsi="Tahoma" w:cs="Tahoma"/>
          <w:sz w:val="21"/>
          <w:szCs w:val="21"/>
          <w:lang w:val="el-GR"/>
        </w:rPr>
      </w:pPr>
    </w:p>
    <w:p w:rsidR="005363F3" w:rsidRPr="005762CF" w:rsidRDefault="005363F3" w:rsidP="00F65558">
      <w:pPr>
        <w:spacing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Β.</w:t>
      </w:r>
      <w:r w:rsidRPr="005762CF">
        <w:rPr>
          <w:rFonts w:ascii="Tahoma" w:eastAsia="Arial Unicode MS" w:hAnsi="Tahoma" w:cs="Tahoma"/>
          <w:b/>
          <w:sz w:val="21"/>
          <w:szCs w:val="21"/>
          <w:lang w:val="el-GR"/>
        </w:rPr>
        <w:t>1.</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 xml:space="preserve">Για την απόδειξη της μη συνδρομής των λόγων αποκλεισμού </w:t>
      </w:r>
      <w:r w:rsidRPr="005762CF">
        <w:rPr>
          <w:rFonts w:ascii="Tahoma" w:eastAsia="Arial Unicode MS" w:hAnsi="Tahoma" w:cs="Tahoma"/>
          <w:sz w:val="21"/>
          <w:szCs w:val="21"/>
          <w:lang w:val="el-GR"/>
        </w:rPr>
        <w:t xml:space="preserve">της παραγράφου </w:t>
      </w:r>
      <w:r w:rsidRPr="005762CF">
        <w:rPr>
          <w:rFonts w:ascii="Tahoma" w:eastAsia="Arial Unicode MS" w:hAnsi="Tahoma" w:cs="Tahoma"/>
          <w:b/>
          <w:sz w:val="21"/>
          <w:szCs w:val="21"/>
          <w:lang w:val="el-GR"/>
        </w:rPr>
        <w:t>2.2.3</w:t>
      </w:r>
      <w:r w:rsidR="002F21B3" w:rsidRPr="005762CF">
        <w:rPr>
          <w:rFonts w:ascii="Tahoma" w:eastAsia="Arial Unicode MS" w:hAnsi="Tahoma" w:cs="Tahoma"/>
          <w:b/>
          <w:sz w:val="21"/>
          <w:szCs w:val="21"/>
          <w:lang w:val="el-GR"/>
        </w:rPr>
        <w:t>.</w:t>
      </w:r>
      <w:r w:rsidRPr="005762CF">
        <w:rPr>
          <w:rFonts w:ascii="Tahoma" w:eastAsia="Arial Unicode MS" w:hAnsi="Tahoma" w:cs="Tahoma"/>
          <w:sz w:val="21"/>
          <w:szCs w:val="21"/>
          <w:lang w:val="el-GR"/>
        </w:rPr>
        <w:t xml:space="preserve"> οι προσφέροντες οικονομικοί φορείς προσκομίζουν αντίστοιχα δικαιολογητικά</w:t>
      </w:r>
      <w:r w:rsidRPr="005762CF">
        <w:rPr>
          <w:rStyle w:val="ad"/>
          <w:rFonts w:ascii="Tahoma" w:eastAsia="Arial Unicode MS" w:hAnsi="Tahoma" w:cs="Tahoma"/>
          <w:sz w:val="21"/>
          <w:szCs w:val="21"/>
          <w:lang w:val="el-GR"/>
        </w:rPr>
        <w:footnoteReference w:id="30"/>
      </w:r>
      <w:r w:rsidR="00AF1703">
        <w:rPr>
          <w:rFonts w:ascii="Tahoma" w:eastAsia="Arial Unicode MS" w:hAnsi="Tahoma" w:cs="Tahoma"/>
          <w:sz w:val="21"/>
          <w:szCs w:val="21"/>
          <w:lang w:val="el-GR"/>
        </w:rPr>
        <w:t xml:space="preserve"> που αναφέρονται παρακάτω</w:t>
      </w:r>
      <w:r w:rsidRPr="005762CF">
        <w:rPr>
          <w:rFonts w:ascii="Tahoma" w:eastAsia="Arial Unicode MS" w:hAnsi="Tahoma" w:cs="Tahoma"/>
          <w:sz w:val="21"/>
          <w:szCs w:val="21"/>
          <w:lang w:val="el-GR"/>
        </w:rPr>
        <w:t>:</w:t>
      </w:r>
    </w:p>
    <w:p w:rsidR="00834BDF" w:rsidRPr="005762CF" w:rsidRDefault="00834BDF" w:rsidP="00F65558">
      <w:pPr>
        <w:spacing w:before="12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834BDF" w:rsidRPr="005762CF" w:rsidRDefault="00834BDF" w:rsidP="00E62C6B">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w:t>
      </w:r>
      <w:r w:rsidRPr="005762CF">
        <w:rPr>
          <w:rFonts w:ascii="Tahoma" w:eastAsia="Arial Unicode MS" w:hAnsi="Tahoma" w:cs="Tahoma"/>
          <w:sz w:val="21"/>
          <w:szCs w:val="21"/>
          <w:lang w:val="el-GR"/>
        </w:rPr>
        <w:lastRenderedPageBreak/>
        <w:t>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5762CF">
        <w:rPr>
          <w:rFonts w:ascii="Tahoma" w:eastAsia="Arial Unicode MS" w:hAnsi="Tahoma" w:cs="Tahoma"/>
          <w:sz w:val="21"/>
          <w:szCs w:val="21"/>
          <w:lang w:val="en-US"/>
        </w:rPr>
        <w:t>e</w:t>
      </w:r>
      <w:r w:rsidRPr="005762CF">
        <w:rPr>
          <w:rFonts w:ascii="Tahoma" w:eastAsia="Arial Unicode MS" w:hAnsi="Tahoma" w:cs="Tahoma"/>
          <w:sz w:val="21"/>
          <w:szCs w:val="21"/>
          <w:lang w:val="el-GR"/>
        </w:rPr>
        <w:t>-</w:t>
      </w:r>
      <w:r w:rsidRPr="005762CF">
        <w:rPr>
          <w:rFonts w:ascii="Tahoma" w:eastAsia="Arial Unicode MS" w:hAnsi="Tahoma" w:cs="Tahoma"/>
          <w:sz w:val="21"/>
          <w:szCs w:val="21"/>
          <w:lang w:val="en-US"/>
        </w:rPr>
        <w:t>Certis</w:t>
      </w:r>
      <w:r w:rsidRPr="005762CF">
        <w:rPr>
          <w:rFonts w:ascii="Tahoma" w:eastAsia="Arial Unicode MS" w:hAnsi="Tahoma" w:cs="Tahoma"/>
          <w:sz w:val="21"/>
          <w:szCs w:val="21"/>
          <w:lang w:val="el-GR"/>
        </w:rPr>
        <w:t>) του άρθρου 81 του ν. 4412/2016.</w:t>
      </w:r>
    </w:p>
    <w:p w:rsidR="00A672A8" w:rsidRPr="005762CF" w:rsidRDefault="00A672A8" w:rsidP="00386736">
      <w:pPr>
        <w:spacing w:before="120" w:after="0" w:line="360" w:lineRule="auto"/>
        <w:rPr>
          <w:rFonts w:ascii="Tahoma" w:eastAsia="Arial Unicode MS" w:hAnsi="Tahoma" w:cs="Tahoma"/>
          <w:b/>
          <w:sz w:val="21"/>
          <w:szCs w:val="21"/>
          <w:u w:val="single"/>
          <w:lang w:val="el-GR"/>
        </w:rPr>
      </w:pPr>
      <w:r w:rsidRPr="005762CF">
        <w:rPr>
          <w:rFonts w:ascii="Tahoma" w:eastAsia="Arial Unicode MS" w:hAnsi="Tahoma" w:cs="Tahoma"/>
          <w:b/>
          <w:color w:val="000000"/>
          <w:sz w:val="21"/>
          <w:szCs w:val="21"/>
          <w:u w:val="single"/>
          <w:lang w:val="el-GR"/>
        </w:rPr>
        <w:t>Ειδικότερα οι οικονομικοί φορείς προσκομίζουν:</w:t>
      </w:r>
    </w:p>
    <w:p w:rsidR="00A672A8" w:rsidRPr="00F26776" w:rsidRDefault="00A672A8" w:rsidP="00386736">
      <w:pPr>
        <w:suppressAutoHyphens w:val="0"/>
        <w:spacing w:after="0" w:line="360" w:lineRule="auto"/>
        <w:rPr>
          <w:rFonts w:ascii="Tahoma" w:eastAsia="Arial Unicode MS" w:hAnsi="Tahoma" w:cs="Tahoma"/>
          <w:b/>
          <w:sz w:val="21"/>
          <w:szCs w:val="21"/>
          <w:lang w:val="el-GR" w:eastAsia="el-GR"/>
        </w:rPr>
      </w:pPr>
      <w:r w:rsidRPr="005762CF">
        <w:rPr>
          <w:rFonts w:ascii="Tahoma" w:eastAsia="Arial Unicode MS" w:hAnsi="Tahoma" w:cs="Tahoma"/>
          <w:b/>
          <w:bCs/>
          <w:sz w:val="21"/>
          <w:szCs w:val="21"/>
          <w:lang w:val="el-GR"/>
        </w:rPr>
        <w:t>α)</w:t>
      </w:r>
      <w:r w:rsidRPr="005762CF">
        <w:rPr>
          <w:rFonts w:ascii="Tahoma" w:eastAsia="Arial Unicode MS" w:hAnsi="Tahoma" w:cs="Tahoma"/>
          <w:sz w:val="21"/>
          <w:szCs w:val="21"/>
          <w:lang w:val="el-GR"/>
        </w:rPr>
        <w:t xml:space="preserve"> για την παράγραφο </w:t>
      </w:r>
      <w:r w:rsidRPr="005762CF">
        <w:rPr>
          <w:rFonts w:ascii="Tahoma" w:eastAsia="Arial Unicode MS" w:hAnsi="Tahoma" w:cs="Tahoma"/>
          <w:b/>
          <w:sz w:val="21"/>
          <w:szCs w:val="21"/>
          <w:lang w:val="el-GR"/>
        </w:rPr>
        <w:t>2.2.3.1 απόσπασμα του σχετικού μητρώου</w:t>
      </w:r>
      <w:r w:rsidRPr="005762CF">
        <w:rPr>
          <w:rFonts w:ascii="Tahoma" w:eastAsia="Arial Unicode MS" w:hAnsi="Tahoma" w:cs="Tahoma"/>
          <w:sz w:val="21"/>
          <w:szCs w:val="21"/>
          <w:lang w:val="el-GR"/>
        </w:rPr>
        <w:t>, όπως του ποινικού μητρώου</w:t>
      </w:r>
      <w:r w:rsidR="00BB009E">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w:t>
      </w:r>
      <w:r w:rsidRPr="00F26776">
        <w:rPr>
          <w:rFonts w:ascii="Tahoma" w:eastAsia="Arial Unicode MS" w:hAnsi="Tahoma" w:cs="Tahoma"/>
          <w:sz w:val="21"/>
          <w:szCs w:val="21"/>
          <w:lang w:val="el-GR"/>
        </w:rPr>
        <w:t xml:space="preserve">προϋποθέσεις </w:t>
      </w:r>
      <w:r w:rsidRPr="00F26776">
        <w:rPr>
          <w:rFonts w:ascii="Tahoma" w:eastAsia="Arial Unicode MS" w:hAnsi="Tahoma" w:cs="Tahoma"/>
          <w:b/>
          <w:sz w:val="21"/>
          <w:szCs w:val="21"/>
          <w:lang w:val="el-GR"/>
        </w:rPr>
        <w:t xml:space="preserve">που να έχει εκδοθεί έως τρεις (3) μήνες πριν από την </w:t>
      </w:r>
      <w:r w:rsidRPr="00F26776">
        <w:rPr>
          <w:rFonts w:ascii="Tahoma" w:eastAsia="Arial Unicode MS" w:hAnsi="Tahoma" w:cs="Tahoma"/>
          <w:b/>
          <w:color w:val="000000"/>
          <w:sz w:val="21"/>
          <w:szCs w:val="21"/>
          <w:lang w:val="el-GR"/>
        </w:rPr>
        <w:t>υποβολή του</w:t>
      </w:r>
      <w:r w:rsidRPr="00F26776">
        <w:rPr>
          <w:rFonts w:ascii="Tahoma" w:eastAsia="Arial Unicode MS" w:hAnsi="Tahoma" w:cs="Tahoma"/>
          <w:b/>
          <w:color w:val="000000"/>
          <w:sz w:val="21"/>
          <w:szCs w:val="21"/>
          <w:vertAlign w:val="superscript"/>
          <w:lang w:val="el-GR"/>
        </w:rPr>
        <w:footnoteReference w:id="31"/>
      </w:r>
      <w:r w:rsidRPr="00F26776">
        <w:rPr>
          <w:rFonts w:ascii="Tahoma" w:eastAsia="Arial Unicode MS" w:hAnsi="Tahoma" w:cs="Tahoma"/>
          <w:b/>
          <w:color w:val="000000"/>
          <w:sz w:val="21"/>
          <w:szCs w:val="21"/>
          <w:lang w:val="el-GR"/>
        </w:rPr>
        <w:t xml:space="preserve">. </w:t>
      </w:r>
    </w:p>
    <w:p w:rsidR="00A672A8" w:rsidRPr="005762CF" w:rsidRDefault="00A672A8" w:rsidP="00386736">
      <w:pPr>
        <w:spacing w:after="0" w:line="360" w:lineRule="auto"/>
        <w:rPr>
          <w:rFonts w:ascii="Tahoma" w:eastAsia="Arial Unicode MS" w:hAnsi="Tahoma" w:cs="Tahoma"/>
          <w:b/>
          <w:bCs/>
          <w:sz w:val="21"/>
          <w:szCs w:val="21"/>
          <w:lang w:val="el-GR"/>
        </w:rPr>
      </w:pPr>
      <w:r w:rsidRPr="005762CF">
        <w:rPr>
          <w:rFonts w:ascii="Tahoma" w:eastAsia="Arial Unicode MS" w:hAnsi="Tahoma" w:cs="Tahoma"/>
          <w:sz w:val="21"/>
          <w:szCs w:val="21"/>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A672A8" w:rsidRPr="00F26776" w:rsidRDefault="00A672A8" w:rsidP="007B46A0">
      <w:pPr>
        <w:spacing w:after="240" w:line="360" w:lineRule="auto"/>
        <w:rPr>
          <w:rFonts w:ascii="Tahoma" w:eastAsia="Arial Unicode MS" w:hAnsi="Tahoma" w:cs="Tahoma"/>
          <w:b/>
          <w:color w:val="000000"/>
          <w:sz w:val="21"/>
          <w:szCs w:val="21"/>
          <w:lang w:val="el-GR"/>
        </w:rPr>
      </w:pPr>
      <w:r w:rsidRPr="005762CF">
        <w:rPr>
          <w:rFonts w:ascii="Tahoma" w:eastAsia="Arial Unicode MS" w:hAnsi="Tahoma" w:cs="Tahoma"/>
          <w:b/>
          <w:bCs/>
          <w:sz w:val="21"/>
          <w:szCs w:val="21"/>
          <w:lang w:val="el-GR"/>
        </w:rPr>
        <w:t>β)</w:t>
      </w:r>
      <w:r w:rsidRPr="005762CF">
        <w:rPr>
          <w:rFonts w:ascii="Tahoma" w:eastAsia="Arial Unicode MS" w:hAnsi="Tahoma" w:cs="Tahoma"/>
          <w:sz w:val="21"/>
          <w:szCs w:val="21"/>
          <w:lang w:val="el-GR"/>
        </w:rPr>
        <w:t xml:space="preserve"> για την παράγραφο </w:t>
      </w:r>
      <w:r w:rsidRPr="005762CF">
        <w:rPr>
          <w:rFonts w:ascii="Tahoma" w:eastAsia="Arial Unicode MS" w:hAnsi="Tahoma" w:cs="Tahoma"/>
          <w:b/>
          <w:sz w:val="21"/>
          <w:szCs w:val="21"/>
          <w:lang w:val="el-GR"/>
        </w:rPr>
        <w:t>2.2.3.2</w:t>
      </w:r>
      <w:r w:rsidRPr="005762CF">
        <w:rPr>
          <w:rFonts w:ascii="Tahoma" w:eastAsia="Arial Unicode MS" w:hAnsi="Tahoma" w:cs="Tahoma"/>
          <w:sz w:val="21"/>
          <w:szCs w:val="21"/>
          <w:lang w:val="el-GR"/>
        </w:rPr>
        <w:t xml:space="preserve"> πιστοποιητικό που εκδίδεται από την αρμόδια αρχή του οικείου κράτους - μέλους ή χώρας </w:t>
      </w:r>
      <w:r w:rsidRPr="005762CF">
        <w:rPr>
          <w:rFonts w:ascii="Tahoma" w:eastAsia="Arial Unicode MS" w:hAnsi="Tahoma" w:cs="Tahoma"/>
          <w:color w:val="000000"/>
          <w:sz w:val="21"/>
          <w:szCs w:val="21"/>
          <w:lang w:val="el-GR"/>
        </w:rPr>
        <w:t xml:space="preserve">που να είναι εν ισχύ κατά το χρόνο υποβολής του, άλλως, στην περίπτωση που δεν αναφέρεται σε αυτό χρόνος ισχύος, </w:t>
      </w:r>
      <w:r w:rsidRPr="00F26776">
        <w:rPr>
          <w:rFonts w:ascii="Tahoma" w:eastAsia="Arial Unicode MS" w:hAnsi="Tahoma" w:cs="Tahoma"/>
          <w:b/>
          <w:color w:val="000000"/>
          <w:sz w:val="21"/>
          <w:szCs w:val="21"/>
          <w:lang w:val="el-GR"/>
        </w:rPr>
        <w:t>που να έχει εκδοθεί έως τρεις (3) μήνες πριν από την υποβολή του</w:t>
      </w:r>
      <w:r w:rsidRPr="00F26776">
        <w:rPr>
          <w:rFonts w:ascii="Tahoma" w:eastAsia="Arial Unicode MS" w:hAnsi="Tahoma" w:cs="Tahoma"/>
          <w:b/>
          <w:color w:val="000000"/>
          <w:sz w:val="21"/>
          <w:szCs w:val="21"/>
          <w:vertAlign w:val="superscript"/>
          <w:lang w:val="el-GR"/>
        </w:rPr>
        <w:footnoteReference w:id="32"/>
      </w:r>
      <w:r w:rsidR="0080069D" w:rsidRPr="00F26776">
        <w:rPr>
          <w:rFonts w:ascii="Tahoma" w:eastAsia="Arial Unicode MS" w:hAnsi="Tahoma" w:cs="Tahoma"/>
          <w:b/>
          <w:color w:val="000000"/>
          <w:sz w:val="21"/>
          <w:szCs w:val="21"/>
          <w:lang w:val="el-GR"/>
        </w:rPr>
        <w:t>.</w:t>
      </w:r>
      <w:r w:rsidRPr="00F26776">
        <w:rPr>
          <w:rFonts w:ascii="Tahoma" w:eastAsia="Arial Unicode MS" w:hAnsi="Tahoma" w:cs="Tahoma"/>
          <w:b/>
          <w:color w:val="000000"/>
          <w:sz w:val="21"/>
          <w:szCs w:val="21"/>
          <w:lang w:val="el-GR"/>
        </w:rPr>
        <w:t xml:space="preserve">  </w:t>
      </w:r>
    </w:p>
    <w:p w:rsidR="00A672A8" w:rsidRPr="00F26776" w:rsidRDefault="00A672A8" w:rsidP="007B46A0">
      <w:pPr>
        <w:spacing w:before="120" w:line="360" w:lineRule="auto"/>
        <w:rPr>
          <w:rFonts w:ascii="Tahoma" w:eastAsia="Arial Unicode MS" w:hAnsi="Tahoma" w:cs="Tahoma"/>
          <w:color w:val="000000"/>
          <w:sz w:val="21"/>
          <w:szCs w:val="21"/>
          <w:lang w:val="el-GR"/>
        </w:rPr>
      </w:pPr>
      <w:r w:rsidRPr="00F26776">
        <w:rPr>
          <w:rFonts w:ascii="Tahoma" w:eastAsia="Arial Unicode MS" w:hAnsi="Tahoma" w:cs="Tahoma"/>
          <w:color w:val="000000"/>
          <w:sz w:val="21"/>
          <w:szCs w:val="21"/>
          <w:lang w:val="el-GR"/>
        </w:rPr>
        <w:t xml:space="preserve">Ιδίως οι οικονομικοί φορείς που είναι </w:t>
      </w:r>
      <w:r w:rsidRPr="00F26776">
        <w:rPr>
          <w:rFonts w:ascii="Tahoma" w:eastAsia="Arial Unicode MS" w:hAnsi="Tahoma" w:cs="Tahoma"/>
          <w:b/>
          <w:color w:val="000000"/>
          <w:sz w:val="21"/>
          <w:szCs w:val="21"/>
          <w:lang w:val="el-GR"/>
        </w:rPr>
        <w:t>εγκατεστημένοι στην Ελλάδα προσκομίζουν</w:t>
      </w:r>
      <w:r w:rsidRPr="00F26776">
        <w:rPr>
          <w:rFonts w:ascii="Tahoma" w:eastAsia="Arial Unicode MS" w:hAnsi="Tahoma" w:cs="Tahoma"/>
          <w:color w:val="000000"/>
          <w:sz w:val="21"/>
          <w:szCs w:val="21"/>
          <w:lang w:val="el-GR"/>
        </w:rPr>
        <w:t>:</w:t>
      </w:r>
    </w:p>
    <w:p w:rsidR="00A672A8" w:rsidRPr="005762CF" w:rsidRDefault="00A672A8" w:rsidP="007B46A0">
      <w:pPr>
        <w:spacing w:line="360" w:lineRule="auto"/>
        <w:rPr>
          <w:rFonts w:ascii="Tahoma" w:eastAsia="Arial Unicode MS" w:hAnsi="Tahoma" w:cs="Tahoma"/>
          <w:b/>
          <w:bCs/>
          <w:color w:val="000000"/>
          <w:sz w:val="21"/>
          <w:szCs w:val="21"/>
          <w:lang w:val="el-GR"/>
        </w:rPr>
      </w:pPr>
      <w:r w:rsidRPr="005762CF">
        <w:rPr>
          <w:rFonts w:ascii="Tahoma" w:eastAsia="Arial Unicode MS" w:hAnsi="Tahoma" w:cs="Tahoma"/>
          <w:b/>
          <w:bCs/>
          <w:color w:val="000000"/>
          <w:sz w:val="21"/>
          <w:szCs w:val="21"/>
          <w:lang w:val="en-US"/>
        </w:rPr>
        <w:t>i</w:t>
      </w:r>
      <w:r w:rsidRPr="005762CF">
        <w:rPr>
          <w:rFonts w:ascii="Tahoma" w:eastAsia="Arial Unicode MS" w:hAnsi="Tahoma" w:cs="Tahoma"/>
          <w:b/>
          <w:bCs/>
          <w:color w:val="000000"/>
          <w:sz w:val="21"/>
          <w:szCs w:val="21"/>
          <w:lang w:val="el-GR"/>
        </w:rPr>
        <w:t xml:space="preserve">) </w:t>
      </w:r>
      <w:r w:rsidRPr="005762CF">
        <w:rPr>
          <w:rFonts w:ascii="Tahoma" w:eastAsia="Arial Unicode MS" w:hAnsi="Tahoma" w:cs="Tahoma"/>
          <w:color w:val="000000"/>
          <w:sz w:val="21"/>
          <w:szCs w:val="21"/>
          <w:lang w:val="el-GR"/>
        </w:rPr>
        <w:t>Για την απόδειξη της εκπλήρωσης των φορολογικών υποχρεώσεων της παραγράφου</w:t>
      </w:r>
      <w:r w:rsidRPr="005762CF">
        <w:rPr>
          <w:rFonts w:ascii="Tahoma" w:eastAsia="Arial Unicode MS" w:hAnsi="Tahoma" w:cs="Tahoma"/>
          <w:color w:val="000000"/>
          <w:sz w:val="21"/>
          <w:szCs w:val="21"/>
          <w:u w:val="single"/>
          <w:lang w:val="el-GR"/>
        </w:rPr>
        <w:t xml:space="preserve"> 2.2.3.2 περίπτωση α’</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αποδεικτικό ενημερότητας εκδιδόμενο από την Α.Α.Δ.Ε</w:t>
      </w:r>
    </w:p>
    <w:p w:rsidR="00A672A8" w:rsidRPr="005762CF" w:rsidRDefault="00A672A8" w:rsidP="00386736">
      <w:pPr>
        <w:spacing w:after="0" w:line="360" w:lineRule="auto"/>
        <w:rPr>
          <w:rFonts w:ascii="Tahoma" w:eastAsia="Arial Unicode MS" w:hAnsi="Tahoma" w:cs="Tahoma"/>
          <w:bCs/>
          <w:i/>
          <w:color w:val="5B9BD5"/>
          <w:sz w:val="21"/>
          <w:szCs w:val="21"/>
          <w:lang w:val="el-GR"/>
        </w:rPr>
      </w:pPr>
      <w:r w:rsidRPr="005762CF">
        <w:rPr>
          <w:rFonts w:ascii="Tahoma" w:eastAsia="Arial Unicode MS" w:hAnsi="Tahoma" w:cs="Tahoma"/>
          <w:b/>
          <w:bCs/>
          <w:color w:val="000000"/>
          <w:sz w:val="21"/>
          <w:szCs w:val="21"/>
          <w:lang w:val="en-US"/>
        </w:rPr>
        <w:t>ii</w:t>
      </w:r>
      <w:r w:rsidRPr="005762CF">
        <w:rPr>
          <w:rFonts w:ascii="Tahoma" w:eastAsia="Arial Unicode MS" w:hAnsi="Tahoma" w:cs="Tahoma"/>
          <w:b/>
          <w:bCs/>
          <w:color w:val="000000"/>
          <w:sz w:val="21"/>
          <w:szCs w:val="21"/>
          <w:lang w:val="el-GR"/>
        </w:rPr>
        <w:t xml:space="preserve">) </w:t>
      </w:r>
      <w:r w:rsidRPr="005762CF">
        <w:rPr>
          <w:rFonts w:ascii="Tahoma" w:eastAsia="Arial Unicode MS" w:hAnsi="Tahoma" w:cs="Tahoma"/>
          <w:color w:val="000000"/>
          <w:sz w:val="21"/>
          <w:szCs w:val="21"/>
          <w:lang w:val="el-GR"/>
        </w:rPr>
        <w:t xml:space="preserve">Για την απόδειξη της εκπλήρωσης των υποχρεώσεων προς τους οργανισμούς κοινωνικής ασφάλισης της παραγράφου </w:t>
      </w:r>
      <w:r w:rsidRPr="005762CF">
        <w:rPr>
          <w:rFonts w:ascii="Tahoma" w:eastAsia="Arial Unicode MS" w:hAnsi="Tahoma" w:cs="Tahoma"/>
          <w:color w:val="000000"/>
          <w:sz w:val="21"/>
          <w:szCs w:val="21"/>
          <w:u w:val="single"/>
          <w:lang w:val="el-GR"/>
        </w:rPr>
        <w:t>2.2.3.2 περίπτωση α</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 xml:space="preserve">πιστοποιητικό εκδιδόμενο από τον </w:t>
      </w:r>
      <w:r w:rsidRPr="005762CF">
        <w:rPr>
          <w:rFonts w:ascii="Tahoma" w:eastAsia="Arial Unicode MS" w:hAnsi="Tahoma" w:cs="Tahoma"/>
          <w:b/>
          <w:color w:val="000000"/>
          <w:sz w:val="21"/>
          <w:szCs w:val="21"/>
          <w:lang w:val="en-US"/>
        </w:rPr>
        <w:t>e</w:t>
      </w:r>
      <w:r w:rsidRPr="005762CF">
        <w:rPr>
          <w:rFonts w:ascii="Tahoma" w:eastAsia="Arial Unicode MS" w:hAnsi="Tahoma" w:cs="Tahoma"/>
          <w:b/>
          <w:color w:val="000000"/>
          <w:sz w:val="21"/>
          <w:szCs w:val="21"/>
          <w:lang w:val="el-GR"/>
        </w:rPr>
        <w:t>-ΕΦΚΑ</w:t>
      </w:r>
      <w:r w:rsidRPr="005762CF">
        <w:rPr>
          <w:rFonts w:ascii="Tahoma" w:eastAsia="Arial Unicode MS" w:hAnsi="Tahoma" w:cs="Tahoma"/>
          <w:color w:val="000000"/>
          <w:sz w:val="21"/>
          <w:szCs w:val="21"/>
          <w:lang w:val="el-GR"/>
        </w:rPr>
        <w:t xml:space="preserve">. </w:t>
      </w:r>
    </w:p>
    <w:p w:rsidR="00A672A8" w:rsidRPr="005762CF" w:rsidRDefault="00A672A8" w:rsidP="00B139C8">
      <w:pPr>
        <w:spacing w:line="360" w:lineRule="auto"/>
        <w:rPr>
          <w:rFonts w:ascii="Tahoma" w:eastAsia="Arial Unicode MS" w:hAnsi="Tahoma" w:cs="Tahoma"/>
          <w:color w:val="000000"/>
          <w:sz w:val="21"/>
          <w:szCs w:val="21"/>
          <w:lang w:val="el-GR"/>
        </w:rPr>
      </w:pPr>
      <w:r w:rsidRPr="005762CF">
        <w:rPr>
          <w:rFonts w:ascii="Tahoma" w:eastAsia="Arial Unicode MS" w:hAnsi="Tahoma" w:cs="Tahoma"/>
          <w:b/>
          <w:bCs/>
          <w:color w:val="000000"/>
          <w:sz w:val="21"/>
          <w:szCs w:val="21"/>
          <w:lang w:val="en-US"/>
        </w:rPr>
        <w:t>iii</w:t>
      </w:r>
      <w:r w:rsidRPr="005762CF">
        <w:rPr>
          <w:rFonts w:ascii="Tahoma" w:eastAsia="Arial Unicode MS" w:hAnsi="Tahoma" w:cs="Tahoma"/>
          <w:b/>
          <w:bCs/>
          <w:color w:val="000000"/>
          <w:sz w:val="21"/>
          <w:szCs w:val="21"/>
          <w:lang w:val="el-GR"/>
        </w:rPr>
        <w:t xml:space="preserve">) </w:t>
      </w:r>
      <w:r w:rsidRPr="005762CF">
        <w:rPr>
          <w:rFonts w:ascii="Tahoma" w:eastAsia="Arial Unicode MS" w:hAnsi="Tahoma" w:cs="Tahoma"/>
          <w:color w:val="000000"/>
          <w:sz w:val="21"/>
          <w:szCs w:val="21"/>
          <w:lang w:val="el-GR"/>
        </w:rPr>
        <w:t xml:space="preserve">Για την παράγραφο </w:t>
      </w:r>
      <w:r w:rsidRPr="005762CF">
        <w:rPr>
          <w:rFonts w:ascii="Tahoma" w:eastAsia="Arial Unicode MS" w:hAnsi="Tahoma" w:cs="Tahoma"/>
          <w:color w:val="000000"/>
          <w:sz w:val="21"/>
          <w:szCs w:val="21"/>
          <w:u w:val="single"/>
          <w:lang w:val="el-GR"/>
        </w:rPr>
        <w:t>2.2.3.2 περίπτωση α’</w:t>
      </w:r>
      <w:r w:rsidRPr="005762CF">
        <w:rPr>
          <w:rFonts w:ascii="Tahoma" w:eastAsia="Arial Unicode MS" w:hAnsi="Tahoma" w:cs="Tahoma"/>
          <w:color w:val="000000"/>
          <w:sz w:val="21"/>
          <w:szCs w:val="21"/>
          <w:lang w:val="el-GR"/>
        </w:rPr>
        <w:t xml:space="preserve">, πλέον των ως άνω πιστοποιητικών, </w:t>
      </w:r>
      <w:r w:rsidRPr="005762CF">
        <w:rPr>
          <w:rFonts w:ascii="Tahoma" w:eastAsia="Arial Unicode MS" w:hAnsi="Tahoma" w:cs="Tahoma"/>
          <w:b/>
          <w:color w:val="000000"/>
          <w:sz w:val="21"/>
          <w:szCs w:val="21"/>
          <w:lang w:val="el-GR"/>
        </w:rPr>
        <w:t>υπεύθυνη δήλωση</w:t>
      </w:r>
      <w:r w:rsidRPr="005762CF">
        <w:rPr>
          <w:rFonts w:ascii="Tahoma" w:eastAsia="Arial Unicode MS" w:hAnsi="Tahoma" w:cs="Tahoma"/>
          <w:color w:val="000000"/>
          <w:sz w:val="21"/>
          <w:szCs w:val="21"/>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A672A8" w:rsidRPr="005762CF" w:rsidRDefault="007744D5" w:rsidP="00B139C8">
      <w:pPr>
        <w:spacing w:line="360" w:lineRule="auto"/>
        <w:rPr>
          <w:rFonts w:ascii="Tahoma" w:eastAsia="Arial Unicode MS" w:hAnsi="Tahoma" w:cs="Tahoma"/>
          <w:color w:val="000000"/>
          <w:sz w:val="21"/>
          <w:szCs w:val="21"/>
          <w:lang w:val="el-GR"/>
        </w:rPr>
      </w:pPr>
      <w:r w:rsidRPr="005762CF">
        <w:rPr>
          <w:rFonts w:ascii="Tahoma" w:eastAsia="Arial Unicode MS" w:hAnsi="Tahoma" w:cs="Tahoma"/>
          <w:b/>
          <w:sz w:val="21"/>
          <w:szCs w:val="21"/>
          <w:lang w:val="el-GR"/>
        </w:rPr>
        <w:t>γ)</w:t>
      </w:r>
      <w:r w:rsidR="00A672A8" w:rsidRPr="005762CF">
        <w:rPr>
          <w:rFonts w:ascii="Tahoma" w:eastAsia="Arial Unicode MS" w:hAnsi="Tahoma" w:cs="Tahoma"/>
          <w:b/>
          <w:sz w:val="21"/>
          <w:szCs w:val="21"/>
          <w:lang w:val="el-GR"/>
        </w:rPr>
        <w:t xml:space="preserve"> </w:t>
      </w:r>
      <w:r w:rsidR="00A672A8" w:rsidRPr="005762CF">
        <w:rPr>
          <w:rFonts w:ascii="Tahoma" w:eastAsia="Arial Unicode MS" w:hAnsi="Tahoma" w:cs="Tahoma"/>
          <w:color w:val="000000"/>
          <w:sz w:val="21"/>
          <w:szCs w:val="21"/>
          <w:lang w:val="el-GR"/>
        </w:rPr>
        <w:t xml:space="preserve">για την παράγραφο </w:t>
      </w:r>
      <w:r w:rsidR="00A672A8" w:rsidRPr="00945FC1">
        <w:rPr>
          <w:rFonts w:ascii="Tahoma" w:eastAsia="Arial Unicode MS" w:hAnsi="Tahoma" w:cs="Tahoma"/>
          <w:b/>
          <w:color w:val="000000"/>
          <w:sz w:val="21"/>
          <w:szCs w:val="21"/>
          <w:lang w:val="el-GR"/>
        </w:rPr>
        <w:t>2.2.3.4</w:t>
      </w:r>
      <w:r w:rsidR="00A672A8" w:rsidRPr="00945FC1">
        <w:rPr>
          <w:rFonts w:ascii="Tahoma" w:eastAsia="Arial Unicode MS" w:hAnsi="Tahoma" w:cs="Tahoma"/>
          <w:color w:val="000000"/>
          <w:sz w:val="21"/>
          <w:szCs w:val="21"/>
          <w:vertAlign w:val="superscript"/>
          <w:lang w:val="el-GR"/>
        </w:rPr>
        <w:footnoteReference w:id="33"/>
      </w:r>
      <w:r w:rsidR="00A672A8" w:rsidRPr="00945FC1">
        <w:rPr>
          <w:rFonts w:ascii="Tahoma" w:eastAsia="Arial Unicode MS" w:hAnsi="Tahoma" w:cs="Tahoma"/>
          <w:color w:val="000000"/>
          <w:sz w:val="21"/>
          <w:szCs w:val="21"/>
          <w:lang w:val="el-GR"/>
        </w:rPr>
        <w:t xml:space="preserve"> </w:t>
      </w:r>
      <w:r w:rsidR="00A672A8" w:rsidRPr="00945FC1">
        <w:rPr>
          <w:rFonts w:ascii="Tahoma" w:eastAsia="Arial Unicode MS" w:hAnsi="Tahoma" w:cs="Tahoma"/>
          <w:color w:val="000000"/>
          <w:sz w:val="21"/>
          <w:szCs w:val="21"/>
          <w:u w:val="single"/>
          <w:lang w:val="el-GR"/>
        </w:rPr>
        <w:t>περίπτωση β</w:t>
      </w:r>
      <w:r w:rsidR="00A672A8" w:rsidRPr="00945FC1">
        <w:rPr>
          <w:rFonts w:ascii="Tahoma" w:eastAsia="Arial Unicode MS" w:hAnsi="Tahoma" w:cs="Tahoma"/>
          <w:b/>
          <w:color w:val="000000"/>
          <w:sz w:val="21"/>
          <w:szCs w:val="21"/>
          <w:u w:val="single"/>
          <w:lang w:val="el-GR"/>
        </w:rPr>
        <w:t>΄ πιστοποιητικό</w:t>
      </w:r>
      <w:r w:rsidR="00A672A8" w:rsidRPr="005762CF">
        <w:rPr>
          <w:rFonts w:ascii="Tahoma" w:eastAsia="Arial Unicode MS" w:hAnsi="Tahoma" w:cs="Tahoma"/>
          <w:b/>
          <w:color w:val="000000"/>
          <w:sz w:val="21"/>
          <w:szCs w:val="21"/>
          <w:u w:val="single"/>
          <w:lang w:val="el-GR"/>
        </w:rPr>
        <w:t xml:space="preserve"> που εκδίδεται από την αρμόδια αρχή</w:t>
      </w:r>
      <w:r w:rsidR="00A672A8" w:rsidRPr="005762CF">
        <w:rPr>
          <w:rFonts w:ascii="Tahoma" w:eastAsia="Arial Unicode MS" w:hAnsi="Tahoma" w:cs="Tahoma"/>
          <w:color w:val="000000"/>
          <w:sz w:val="21"/>
          <w:szCs w:val="21"/>
          <w:lang w:val="el-GR"/>
        </w:rPr>
        <w:t xml:space="preserve"> του οικείου κράτους - μέλους ή χώρας, που να έχει εκδοθεί έως τρεις (3) μήνες πριν από την υποβολή του. </w:t>
      </w:r>
    </w:p>
    <w:p w:rsidR="00A672A8" w:rsidRPr="00D26127" w:rsidRDefault="00A672A8" w:rsidP="00083503">
      <w:pPr>
        <w:spacing w:before="120" w:line="360" w:lineRule="auto"/>
        <w:rPr>
          <w:rFonts w:ascii="Tahoma" w:eastAsia="Arial Unicode MS" w:hAnsi="Tahoma" w:cs="Tahoma"/>
          <w:bCs/>
          <w:color w:val="000000"/>
          <w:sz w:val="21"/>
          <w:szCs w:val="21"/>
          <w:lang w:val="el-GR"/>
        </w:rPr>
      </w:pPr>
      <w:r w:rsidRPr="00D26127">
        <w:rPr>
          <w:rFonts w:ascii="Tahoma" w:eastAsia="Arial Unicode MS" w:hAnsi="Tahoma" w:cs="Tahoma"/>
          <w:color w:val="000000"/>
          <w:sz w:val="21"/>
          <w:szCs w:val="21"/>
          <w:lang w:val="el-GR"/>
        </w:rPr>
        <w:t xml:space="preserve">Ιδίως οι οικονομικοί φορείς που είναι </w:t>
      </w:r>
      <w:r w:rsidRPr="00D26127">
        <w:rPr>
          <w:rFonts w:ascii="Tahoma" w:eastAsia="Arial Unicode MS" w:hAnsi="Tahoma" w:cs="Tahoma"/>
          <w:b/>
          <w:color w:val="000000"/>
          <w:sz w:val="21"/>
          <w:szCs w:val="21"/>
          <w:lang w:val="el-GR"/>
        </w:rPr>
        <w:t>εγκατεστημένοι στην Ελλάδα προσκομίζουν</w:t>
      </w:r>
      <w:r w:rsidRPr="00D26127">
        <w:rPr>
          <w:rFonts w:ascii="Tahoma" w:eastAsia="Arial Unicode MS" w:hAnsi="Tahoma" w:cs="Tahoma"/>
          <w:color w:val="000000"/>
          <w:sz w:val="21"/>
          <w:szCs w:val="21"/>
          <w:lang w:val="el-GR"/>
        </w:rPr>
        <w:t>:</w:t>
      </w:r>
    </w:p>
    <w:p w:rsidR="00A672A8" w:rsidRPr="005762CF" w:rsidRDefault="00A672A8" w:rsidP="00083503">
      <w:pPr>
        <w:spacing w:line="360" w:lineRule="auto"/>
        <w:rPr>
          <w:rFonts w:ascii="Tahoma" w:eastAsia="Arial Unicode MS" w:hAnsi="Tahoma" w:cs="Tahoma"/>
          <w:b/>
          <w:sz w:val="21"/>
          <w:szCs w:val="21"/>
          <w:lang w:val="el-GR"/>
        </w:rPr>
      </w:pPr>
      <w:bookmarkStart w:id="90" w:name="_Hlk69240569"/>
      <w:r w:rsidRPr="005762CF">
        <w:rPr>
          <w:rFonts w:ascii="Tahoma" w:eastAsia="Arial Unicode MS" w:hAnsi="Tahoma" w:cs="Tahoma"/>
          <w:b/>
          <w:bCs/>
          <w:sz w:val="21"/>
          <w:szCs w:val="21"/>
          <w:lang w:val="en-US"/>
        </w:rPr>
        <w:t>i</w:t>
      </w:r>
      <w:r w:rsidRPr="005762CF">
        <w:rPr>
          <w:rFonts w:ascii="Tahoma" w:eastAsia="Arial Unicode MS" w:hAnsi="Tahoma" w:cs="Tahoma"/>
          <w:b/>
          <w:bCs/>
          <w:sz w:val="21"/>
          <w:szCs w:val="21"/>
          <w:lang w:val="el-GR"/>
        </w:rPr>
        <w:t>)</w:t>
      </w:r>
      <w:r w:rsidRPr="005762CF">
        <w:rPr>
          <w:rFonts w:ascii="Tahoma" w:eastAsia="Arial Unicode MS" w:hAnsi="Tahoma" w:cs="Tahoma"/>
          <w:bCs/>
          <w:sz w:val="21"/>
          <w:szCs w:val="21"/>
          <w:lang w:val="el-GR"/>
        </w:rPr>
        <w:t xml:space="preserve"> </w:t>
      </w:r>
      <w:r w:rsidRPr="00083503">
        <w:rPr>
          <w:rFonts w:ascii="Tahoma" w:eastAsia="Arial Unicode MS" w:hAnsi="Tahoma" w:cs="Tahoma"/>
          <w:b/>
          <w:bCs/>
          <w:sz w:val="21"/>
          <w:szCs w:val="21"/>
          <w:lang w:val="el-GR"/>
        </w:rPr>
        <w:t>Ενιαίο Πιστοποιητικό Δικαστικής Φερεγγυότητας</w:t>
      </w:r>
      <w:bookmarkEnd w:id="90"/>
      <w:r w:rsidRPr="005762CF">
        <w:rPr>
          <w:rFonts w:ascii="Tahoma" w:eastAsia="Arial Unicode MS" w:hAnsi="Tahoma" w:cs="Tahoma"/>
          <w:bCs/>
          <w:sz w:val="21"/>
          <w:szCs w:val="21"/>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w:t>
      </w:r>
      <w:r w:rsidRPr="005762CF">
        <w:rPr>
          <w:rFonts w:ascii="Tahoma" w:eastAsia="Arial Unicode MS" w:hAnsi="Tahoma" w:cs="Tahoma"/>
          <w:bCs/>
          <w:sz w:val="21"/>
          <w:szCs w:val="21"/>
          <w:lang w:val="el-GR"/>
        </w:rPr>
        <w:lastRenderedPageBreak/>
        <w:t>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A672A8" w:rsidRPr="005762CF" w:rsidRDefault="00A672A8" w:rsidP="00386736">
      <w:pPr>
        <w:spacing w:after="0" w:line="360" w:lineRule="auto"/>
        <w:rPr>
          <w:rFonts w:ascii="Tahoma" w:eastAsia="Arial Unicode MS" w:hAnsi="Tahoma" w:cs="Tahoma"/>
          <w:b/>
          <w:bCs/>
          <w:color w:val="000000"/>
          <w:sz w:val="21"/>
          <w:szCs w:val="21"/>
          <w:lang w:val="el-GR"/>
        </w:rPr>
      </w:pPr>
      <w:r w:rsidRPr="005762CF">
        <w:rPr>
          <w:rFonts w:ascii="Tahoma" w:eastAsia="Arial Unicode MS" w:hAnsi="Tahoma" w:cs="Tahoma"/>
          <w:b/>
          <w:sz w:val="21"/>
          <w:szCs w:val="21"/>
          <w:lang w:val="en-US"/>
        </w:rPr>
        <w:t>ii</w:t>
      </w:r>
      <w:r w:rsidRPr="005762CF">
        <w:rPr>
          <w:rFonts w:ascii="Tahoma" w:eastAsia="Arial Unicode MS" w:hAnsi="Tahoma" w:cs="Tahoma"/>
          <w:b/>
          <w:sz w:val="21"/>
          <w:szCs w:val="21"/>
          <w:lang w:val="el-GR"/>
        </w:rPr>
        <w:t xml:space="preserve">) </w:t>
      </w:r>
      <w:r w:rsidRPr="005762CF">
        <w:rPr>
          <w:rFonts w:ascii="Tahoma" w:eastAsia="Arial Unicode MS" w:hAnsi="Tahoma" w:cs="Tahoma"/>
          <w:b/>
          <w:bCs/>
          <w:sz w:val="21"/>
          <w:szCs w:val="21"/>
          <w:lang w:val="el-GR"/>
        </w:rPr>
        <w:t>Π</w:t>
      </w:r>
      <w:r w:rsidRPr="005762CF">
        <w:rPr>
          <w:rFonts w:ascii="Tahoma" w:eastAsia="Arial Unicode MS" w:hAnsi="Tahoma" w:cs="Tahoma"/>
          <w:b/>
          <w:sz w:val="21"/>
          <w:szCs w:val="21"/>
          <w:lang w:val="el-GR"/>
        </w:rPr>
        <w:t xml:space="preserve">ιστοποιητικό </w:t>
      </w:r>
      <w:r w:rsidRPr="00083503">
        <w:rPr>
          <w:rFonts w:ascii="Tahoma" w:eastAsia="Arial Unicode MS" w:hAnsi="Tahoma" w:cs="Tahoma"/>
          <w:sz w:val="21"/>
          <w:szCs w:val="21"/>
          <w:lang w:val="el-GR"/>
        </w:rPr>
        <w:t>του</w:t>
      </w:r>
      <w:r w:rsidRPr="005762CF">
        <w:rPr>
          <w:rFonts w:ascii="Tahoma" w:eastAsia="Arial Unicode MS" w:hAnsi="Tahoma" w:cs="Tahoma"/>
          <w:b/>
          <w:sz w:val="21"/>
          <w:szCs w:val="21"/>
          <w:lang w:val="el-GR"/>
        </w:rPr>
        <w:t xml:space="preserve"> Γ.Ε.Μ.Η</w:t>
      </w:r>
      <w:r w:rsidRPr="005762CF">
        <w:rPr>
          <w:rFonts w:ascii="Tahoma" w:eastAsia="Arial Unicode MS" w:hAnsi="Tahoma" w:cs="Tahoma"/>
          <w:sz w:val="21"/>
          <w:szCs w:val="21"/>
          <w:lang w:val="el-GR"/>
        </w:rPr>
        <w:t xml:space="preserve">. από το οποίο προκύπτει ότι το νομικό πρόσωπο δεν έχει λυθεί και τεθεί υπό εκκαθάριση με απόφαση των εταίρων. </w:t>
      </w:r>
    </w:p>
    <w:p w:rsidR="00A672A8" w:rsidRPr="005762CF" w:rsidRDefault="00A672A8" w:rsidP="00386736">
      <w:pPr>
        <w:spacing w:after="0" w:line="360" w:lineRule="auto"/>
        <w:rPr>
          <w:rFonts w:ascii="Tahoma" w:eastAsia="Arial Unicode MS" w:hAnsi="Tahoma" w:cs="Tahoma"/>
          <w:bCs/>
          <w:color w:val="000000"/>
          <w:sz w:val="21"/>
          <w:szCs w:val="21"/>
          <w:lang w:val="el-GR"/>
        </w:rPr>
      </w:pPr>
      <w:r w:rsidRPr="005762CF">
        <w:rPr>
          <w:rFonts w:ascii="Tahoma" w:eastAsia="Arial Unicode MS" w:hAnsi="Tahoma" w:cs="Tahoma"/>
          <w:b/>
          <w:bCs/>
          <w:color w:val="000000"/>
          <w:sz w:val="21"/>
          <w:szCs w:val="21"/>
          <w:lang w:val="en-US"/>
        </w:rPr>
        <w:t>iii</w:t>
      </w:r>
      <w:r w:rsidRPr="005762CF">
        <w:rPr>
          <w:rFonts w:ascii="Tahoma" w:eastAsia="Arial Unicode MS" w:hAnsi="Tahoma" w:cs="Tahoma"/>
          <w:b/>
          <w:bCs/>
          <w:color w:val="000000"/>
          <w:sz w:val="21"/>
          <w:szCs w:val="21"/>
          <w:lang w:val="el-GR"/>
        </w:rPr>
        <w:t xml:space="preserve">) </w:t>
      </w:r>
      <w:r w:rsidRPr="005762CF">
        <w:rPr>
          <w:rFonts w:ascii="Tahoma" w:eastAsia="Arial Unicode MS" w:hAnsi="Tahoma" w:cs="Tahoma"/>
          <w:b/>
          <w:color w:val="000000"/>
          <w:sz w:val="21"/>
          <w:szCs w:val="21"/>
          <w:lang w:val="el-GR"/>
        </w:rPr>
        <w:t xml:space="preserve">Εκτύπωση </w:t>
      </w:r>
      <w:r w:rsidRPr="00083503">
        <w:rPr>
          <w:rFonts w:ascii="Tahoma" w:eastAsia="Arial Unicode MS" w:hAnsi="Tahoma" w:cs="Tahoma"/>
          <w:color w:val="000000"/>
          <w:sz w:val="21"/>
          <w:szCs w:val="21"/>
          <w:lang w:val="el-GR"/>
        </w:rPr>
        <w:t xml:space="preserve">της </w:t>
      </w:r>
      <w:r w:rsidRPr="005762CF">
        <w:rPr>
          <w:rFonts w:ascii="Tahoma" w:eastAsia="Arial Unicode MS" w:hAnsi="Tahoma" w:cs="Tahoma"/>
          <w:b/>
          <w:color w:val="000000"/>
          <w:sz w:val="21"/>
          <w:szCs w:val="21"/>
          <w:lang w:val="el-GR"/>
        </w:rPr>
        <w:t>καρτέλας “Στοιχεία Μητρώου/Επιχείρησης</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Cs/>
          <w:sz w:val="21"/>
          <w:szCs w:val="21"/>
          <w:lang w:val="el-GR"/>
        </w:rPr>
        <w:t>από την ηλεκτρονική πλατφόρμα της Ανεξάρτητης Αρχής Δημοσίων Εσόδων</w:t>
      </w:r>
      <w:r w:rsidRPr="005762CF">
        <w:rPr>
          <w:rFonts w:ascii="Tahoma" w:eastAsia="Arial Unicode MS" w:hAnsi="Tahoma" w:cs="Tahoma"/>
          <w:color w:val="000000"/>
          <w:sz w:val="21"/>
          <w:szCs w:val="21"/>
          <w:lang w:val="el-GR"/>
        </w:rPr>
        <w:t xml:space="preserve">, όπως αυτά εμφανίζονται στο taxisnet, από την οποία να προκύπτει η </w:t>
      </w:r>
      <w:r w:rsidRPr="005762CF">
        <w:rPr>
          <w:rFonts w:ascii="Tahoma" w:eastAsia="Arial Unicode MS" w:hAnsi="Tahoma" w:cs="Tahoma"/>
          <w:bCs/>
          <w:color w:val="000000"/>
          <w:sz w:val="21"/>
          <w:szCs w:val="21"/>
          <w:lang w:val="el-GR"/>
        </w:rPr>
        <w:t>μη αναστολή της επιχειρηματικής δραστηριότητάς τους.</w:t>
      </w:r>
    </w:p>
    <w:p w:rsidR="00A672A8" w:rsidRPr="005762CF" w:rsidRDefault="00A672A8" w:rsidP="00083503">
      <w:pPr>
        <w:spacing w:line="360" w:lineRule="auto"/>
        <w:rPr>
          <w:rFonts w:ascii="Tahoma" w:eastAsia="Arial Unicode MS" w:hAnsi="Tahoma" w:cs="Tahoma"/>
          <w:b/>
          <w:color w:val="000000"/>
          <w:sz w:val="21"/>
          <w:szCs w:val="21"/>
          <w:lang w:val="el-GR"/>
        </w:rPr>
      </w:pPr>
      <w:r w:rsidRPr="005762CF">
        <w:rPr>
          <w:rFonts w:ascii="Tahoma" w:eastAsia="Arial Unicode MS" w:hAnsi="Tahoma" w:cs="Tahoma"/>
          <w:bCs/>
          <w:color w:val="000000"/>
          <w:sz w:val="21"/>
          <w:szCs w:val="21"/>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A672A8" w:rsidRPr="005762CF" w:rsidRDefault="007744D5" w:rsidP="00083503">
      <w:pPr>
        <w:spacing w:line="360" w:lineRule="auto"/>
        <w:rPr>
          <w:rFonts w:ascii="Tahoma" w:eastAsia="Arial Unicode MS" w:hAnsi="Tahoma" w:cs="Tahoma"/>
          <w:color w:val="000000"/>
          <w:sz w:val="21"/>
          <w:szCs w:val="21"/>
          <w:lang w:val="el-GR"/>
        </w:rPr>
      </w:pPr>
      <w:r w:rsidRPr="005762CF">
        <w:rPr>
          <w:rFonts w:ascii="Tahoma" w:eastAsia="Arial Unicode MS" w:hAnsi="Tahoma" w:cs="Tahoma"/>
          <w:b/>
          <w:sz w:val="21"/>
          <w:szCs w:val="21"/>
          <w:lang w:val="el-GR"/>
        </w:rPr>
        <w:t>δ</w:t>
      </w:r>
      <w:r w:rsidR="00A672A8" w:rsidRPr="005762CF">
        <w:rPr>
          <w:rFonts w:ascii="Tahoma" w:eastAsia="Arial Unicode MS" w:hAnsi="Tahoma" w:cs="Tahoma"/>
          <w:b/>
          <w:sz w:val="21"/>
          <w:szCs w:val="21"/>
          <w:lang w:val="el-GR"/>
        </w:rPr>
        <w:t>) Γ</w:t>
      </w:r>
      <w:r w:rsidR="00A672A8" w:rsidRPr="005762CF">
        <w:rPr>
          <w:rFonts w:ascii="Tahoma" w:eastAsia="Arial Unicode MS" w:hAnsi="Tahoma" w:cs="Tahoma"/>
          <w:b/>
          <w:color w:val="000000"/>
          <w:sz w:val="21"/>
          <w:szCs w:val="21"/>
          <w:lang w:val="el-GR"/>
        </w:rPr>
        <w:t>ια τις λοιπές περιπτώσεις της παραγράφου 2.2.3.4, υπεύθυνη δήλωση</w:t>
      </w:r>
      <w:r w:rsidR="00A672A8" w:rsidRPr="005762CF">
        <w:rPr>
          <w:rFonts w:ascii="Tahoma" w:eastAsia="Arial Unicode MS" w:hAnsi="Tahoma" w:cs="Tahoma"/>
          <w:color w:val="000000"/>
          <w:sz w:val="21"/>
          <w:szCs w:val="21"/>
          <w:lang w:val="el-GR"/>
        </w:rPr>
        <w:t xml:space="preserve"> του προσφέροντος οικονομικού φορέα ότι δεν συντρέχουν στο πρόσωπό του οι οριζόμενοι στην παράγραφο λόγοι αποκλεισμού</w:t>
      </w:r>
    </w:p>
    <w:p w:rsidR="00A672A8" w:rsidRPr="005762CF" w:rsidRDefault="007744D5" w:rsidP="00386736">
      <w:pPr>
        <w:tabs>
          <w:tab w:val="left" w:pos="1980"/>
        </w:tabs>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sz w:val="21"/>
          <w:szCs w:val="21"/>
          <w:lang w:val="el-GR"/>
        </w:rPr>
        <w:t>ε</w:t>
      </w:r>
      <w:r w:rsidR="00A672A8" w:rsidRPr="005762CF">
        <w:rPr>
          <w:rFonts w:ascii="Tahoma" w:eastAsia="Arial Unicode MS" w:hAnsi="Tahoma" w:cs="Tahoma"/>
          <w:b/>
          <w:sz w:val="21"/>
          <w:szCs w:val="21"/>
          <w:lang w:val="el-GR"/>
        </w:rPr>
        <w:t>) για την παράγραφο 2.2.3.9. υπεύθυνη δήλωση</w:t>
      </w:r>
      <w:r w:rsidR="00A672A8" w:rsidRPr="005762CF">
        <w:rPr>
          <w:rFonts w:ascii="Tahoma" w:eastAsia="Arial Unicode MS" w:hAnsi="Tahoma" w:cs="Tahoma"/>
          <w:sz w:val="21"/>
          <w:szCs w:val="21"/>
          <w:lang w:val="el-GR"/>
        </w:rPr>
        <w:t xml:space="preserve">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00A672A8" w:rsidRPr="005762CF">
        <w:rPr>
          <w:rFonts w:ascii="Tahoma" w:eastAsia="Arial Unicode MS" w:hAnsi="Tahoma" w:cs="Tahoma"/>
          <w:color w:val="000000"/>
          <w:sz w:val="21"/>
          <w:szCs w:val="21"/>
          <w:vertAlign w:val="superscript"/>
          <w:lang w:val="el-GR"/>
        </w:rPr>
        <w:footnoteReference w:id="34"/>
      </w:r>
      <w:r w:rsidR="00A672A8" w:rsidRPr="005762CF">
        <w:rPr>
          <w:rFonts w:ascii="Tahoma" w:eastAsia="Arial Unicode MS" w:hAnsi="Tahoma" w:cs="Tahoma"/>
          <w:color w:val="000000"/>
          <w:sz w:val="21"/>
          <w:szCs w:val="21"/>
          <w:lang w:val="el-GR"/>
        </w:rPr>
        <w:t>.</w:t>
      </w:r>
    </w:p>
    <w:p w:rsidR="007744D5" w:rsidRPr="005762CF" w:rsidRDefault="007744D5" w:rsidP="00386736">
      <w:pPr>
        <w:tabs>
          <w:tab w:val="left" w:pos="1980"/>
        </w:tabs>
        <w:spacing w:after="0" w:line="360" w:lineRule="auto"/>
        <w:rPr>
          <w:rFonts w:ascii="Tahoma" w:hAnsi="Tahoma" w:cs="Tahoma"/>
          <w:color w:val="000000"/>
          <w:sz w:val="21"/>
          <w:szCs w:val="21"/>
          <w:lang w:val="el-GR"/>
        </w:rPr>
      </w:pPr>
      <w:r w:rsidRPr="005762CF">
        <w:rPr>
          <w:rFonts w:ascii="Tahoma" w:eastAsia="Arial Unicode MS" w:hAnsi="Tahoma" w:cs="Tahoma"/>
          <w:b/>
          <w:sz w:val="21"/>
          <w:szCs w:val="21"/>
          <w:lang w:val="el-GR"/>
        </w:rPr>
        <w:t xml:space="preserve">στ) </w:t>
      </w:r>
      <w:r w:rsidRPr="005762CF">
        <w:rPr>
          <w:rFonts w:ascii="Tahoma" w:hAnsi="Tahoma" w:cs="Tahoma"/>
          <w:b/>
          <w:color w:val="000000"/>
          <w:sz w:val="21"/>
          <w:szCs w:val="21"/>
          <w:lang w:val="el-GR"/>
        </w:rPr>
        <w:t>για την παράγραφο 2.2.3.5, δικαιολογητικά ονομαστικοποίησης των μετοχών</w:t>
      </w:r>
      <w:r w:rsidRPr="005762CF">
        <w:rPr>
          <w:rStyle w:val="FootnoteReference2"/>
          <w:rFonts w:ascii="Tahoma" w:hAnsi="Tahoma" w:cs="Tahoma"/>
          <w:color w:val="000000"/>
          <w:sz w:val="21"/>
          <w:szCs w:val="21"/>
          <w:lang w:val="el-GR"/>
        </w:rPr>
        <w:footnoteReference w:id="35"/>
      </w:r>
      <w:r w:rsidRPr="005762CF">
        <w:rPr>
          <w:rFonts w:ascii="Tahoma" w:hAnsi="Tahoma" w:cs="Tahoma"/>
          <w:color w:val="000000"/>
          <w:sz w:val="21"/>
          <w:szCs w:val="21"/>
          <w:lang w:val="el-GR"/>
        </w:rPr>
        <w:t>,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sidRPr="005762CF">
        <w:rPr>
          <w:rFonts w:ascii="Tahoma" w:hAnsi="Tahoma" w:cs="Tahoma"/>
          <w:sz w:val="21"/>
          <w:szCs w:val="21"/>
          <w:lang w:val="el-GR"/>
        </w:rPr>
        <w:t xml:space="preserve"> </w:t>
      </w:r>
      <w:r w:rsidRPr="005762CF">
        <w:rPr>
          <w:rFonts w:ascii="Tahoma" w:hAnsi="Tahoma" w:cs="Tahoma"/>
          <w:color w:val="000000"/>
          <w:sz w:val="21"/>
          <w:szCs w:val="21"/>
          <w:lang w:val="el-GR"/>
        </w:rPr>
        <w:t>ή νομικό πρόσωπο της αλλοδαπής που αντιστοιχεί σε ανώνυμη εταιρεία</w:t>
      </w:r>
      <w:r w:rsidRPr="005762CF">
        <w:rPr>
          <w:rStyle w:val="0"/>
          <w:rFonts w:ascii="Tahoma" w:hAnsi="Tahoma" w:cs="Tahoma"/>
          <w:color w:val="000000"/>
          <w:sz w:val="21"/>
          <w:szCs w:val="21"/>
          <w:lang w:val="el-GR"/>
        </w:rPr>
        <w:footnoteReference w:id="36"/>
      </w:r>
      <w:r w:rsidRPr="005762CF">
        <w:rPr>
          <w:rStyle w:val="0"/>
          <w:rFonts w:ascii="Tahoma" w:hAnsi="Tahoma" w:cs="Tahoma"/>
          <w:color w:val="000000"/>
          <w:sz w:val="21"/>
          <w:szCs w:val="21"/>
          <w:lang w:val="el-GR"/>
        </w:rPr>
        <w:footnoteReference w:id="37"/>
      </w:r>
      <w:r w:rsidRPr="005762CF">
        <w:rPr>
          <w:rFonts w:ascii="Tahoma" w:hAnsi="Tahoma" w:cs="Tahoma"/>
          <w:color w:val="000000"/>
          <w:sz w:val="21"/>
          <w:szCs w:val="21"/>
          <w:lang w:val="el-GR"/>
        </w:rPr>
        <w:t xml:space="preserve"> (πλην των περιπτώσεων που αναφέρθηκαν στην παρ. </w:t>
      </w:r>
      <w:r w:rsidR="00D63658">
        <w:rPr>
          <w:rFonts w:ascii="Tahoma" w:hAnsi="Tahoma" w:cs="Tahoma"/>
          <w:color w:val="000000"/>
          <w:sz w:val="21"/>
          <w:szCs w:val="21"/>
          <w:lang w:val="el-GR"/>
        </w:rPr>
        <w:t>2.2.3.5 της παρούσας ανωτέρω).----</w:t>
      </w:r>
      <w:r w:rsidR="00D63658" w:rsidRPr="005056BA">
        <w:rPr>
          <w:rFonts w:ascii="Tahoma" w:hAnsi="Tahoma" w:cs="Tahoma"/>
          <w:b/>
          <w:color w:val="000000"/>
          <w:sz w:val="21"/>
          <w:szCs w:val="21"/>
          <w:lang w:val="el-GR"/>
        </w:rPr>
        <w:t>ΔΕΝ ΙΣΧΥΕΙ ΣΤΗΝ ΠΑΡΟΥΣΑ</w:t>
      </w:r>
      <w:r w:rsidR="00D63658">
        <w:rPr>
          <w:rFonts w:ascii="Tahoma" w:hAnsi="Tahoma" w:cs="Tahoma"/>
          <w:color w:val="000000"/>
          <w:sz w:val="21"/>
          <w:szCs w:val="21"/>
          <w:lang w:val="el-GR"/>
        </w:rPr>
        <w:t>.</w:t>
      </w:r>
    </w:p>
    <w:p w:rsidR="00945FC1" w:rsidRPr="005762CF" w:rsidRDefault="00945FC1" w:rsidP="007744D5">
      <w:pPr>
        <w:spacing w:after="0" w:line="360" w:lineRule="auto"/>
        <w:rPr>
          <w:rFonts w:ascii="Tahoma" w:eastAsia="Arial Unicode MS" w:hAnsi="Tahoma" w:cs="Tahoma"/>
          <w:b/>
          <w:sz w:val="21"/>
          <w:szCs w:val="21"/>
          <w:lang w:val="el-GR"/>
        </w:rPr>
      </w:pPr>
    </w:p>
    <w:p w:rsidR="002A6D41" w:rsidRPr="005762CF" w:rsidRDefault="005363F3" w:rsidP="003337C0">
      <w:pPr>
        <w:tabs>
          <w:tab w:val="left" w:pos="1980"/>
        </w:tabs>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Β.2. </w:t>
      </w:r>
      <w:r w:rsidRPr="005762CF">
        <w:rPr>
          <w:rFonts w:ascii="Tahoma" w:eastAsia="Arial Unicode MS" w:hAnsi="Tahoma" w:cs="Tahoma"/>
          <w:sz w:val="21"/>
          <w:szCs w:val="21"/>
          <w:lang w:val="el-GR"/>
        </w:rPr>
        <w:t xml:space="preserve">Για την απόδειξη της απαίτησης του άρθρου </w:t>
      </w:r>
      <w:r w:rsidRPr="005762CF">
        <w:rPr>
          <w:rFonts w:ascii="Tahoma" w:eastAsia="Arial Unicode MS" w:hAnsi="Tahoma" w:cs="Tahoma"/>
          <w:b/>
          <w:sz w:val="21"/>
          <w:szCs w:val="21"/>
          <w:lang w:val="el-GR"/>
        </w:rPr>
        <w:t>2.2.4</w:t>
      </w:r>
      <w:r w:rsidRPr="005762CF">
        <w:rPr>
          <w:rFonts w:ascii="Tahoma" w:eastAsia="Arial Unicode MS" w:hAnsi="Tahoma" w:cs="Tahoma"/>
          <w:sz w:val="21"/>
          <w:szCs w:val="21"/>
          <w:lang w:val="el-GR"/>
        </w:rPr>
        <w:t xml:space="preserve"> (απόδειξη καταλληλότητας για την άσκηση επαγγελματικής δραστηριότητας) προσκομίζουν </w:t>
      </w:r>
      <w:r w:rsidRPr="005762CF">
        <w:rPr>
          <w:rFonts w:ascii="Tahoma" w:eastAsia="Arial Unicode MS" w:hAnsi="Tahoma" w:cs="Tahoma"/>
          <w:b/>
          <w:sz w:val="21"/>
          <w:szCs w:val="21"/>
          <w:lang w:val="el-GR"/>
        </w:rPr>
        <w:t xml:space="preserve">πιστοποιητικό/βεβαίωση του οικείου </w:t>
      </w:r>
      <w:r w:rsidR="002A6D41" w:rsidRPr="005762CF">
        <w:rPr>
          <w:rFonts w:ascii="Tahoma" w:eastAsia="Arial Unicode MS" w:hAnsi="Tahoma" w:cs="Tahoma"/>
          <w:b/>
          <w:sz w:val="21"/>
          <w:szCs w:val="21"/>
          <w:lang w:val="el-GR"/>
        </w:rPr>
        <w:t xml:space="preserve">επαγγελματικού </w:t>
      </w:r>
      <w:r w:rsidR="006F3638" w:rsidRPr="005762CF">
        <w:rPr>
          <w:rFonts w:ascii="Tahoma" w:eastAsia="Arial Unicode MS" w:hAnsi="Tahoma" w:cs="Tahoma"/>
          <w:b/>
          <w:sz w:val="21"/>
          <w:szCs w:val="21"/>
          <w:lang w:val="el-GR"/>
        </w:rPr>
        <w:t xml:space="preserve">(ή εμπορικού) </w:t>
      </w:r>
      <w:r w:rsidR="002A6D41" w:rsidRPr="005762CF">
        <w:rPr>
          <w:rFonts w:ascii="Tahoma" w:eastAsia="Arial Unicode MS" w:hAnsi="Tahoma" w:cs="Tahoma"/>
          <w:b/>
          <w:sz w:val="21"/>
          <w:szCs w:val="21"/>
          <w:lang w:val="el-GR"/>
        </w:rPr>
        <w:t>μητρώου</w:t>
      </w:r>
      <w:r w:rsidR="002A6D41" w:rsidRPr="005762CF">
        <w:rPr>
          <w:rFonts w:ascii="Tahoma" w:eastAsia="Arial Unicode MS" w:hAnsi="Tahoma" w:cs="Tahoma"/>
          <w:b/>
          <w:color w:val="00B050"/>
          <w:sz w:val="21"/>
          <w:szCs w:val="21"/>
          <w:lang w:val="el-GR"/>
        </w:rPr>
        <w:t xml:space="preserve"> </w:t>
      </w:r>
      <w:r w:rsidRPr="005762CF">
        <w:rPr>
          <w:rFonts w:ascii="Tahoma" w:eastAsia="Arial Unicode MS" w:hAnsi="Tahoma" w:cs="Tahoma"/>
          <w:b/>
          <w:sz w:val="21"/>
          <w:szCs w:val="21"/>
          <w:lang w:val="el-GR"/>
        </w:rPr>
        <w:t xml:space="preserve">του κράτους </w:t>
      </w:r>
      <w:r w:rsidR="00165E82" w:rsidRPr="005762CF">
        <w:rPr>
          <w:rFonts w:ascii="Tahoma" w:eastAsia="Arial Unicode MS" w:hAnsi="Tahoma" w:cs="Tahoma"/>
          <w:b/>
          <w:sz w:val="21"/>
          <w:szCs w:val="21"/>
          <w:lang w:val="el-GR"/>
        </w:rPr>
        <w:t>εγκατάστασης</w:t>
      </w:r>
      <w:r w:rsidR="00E8601F" w:rsidRPr="005762CF">
        <w:rPr>
          <w:rFonts w:ascii="Tahoma" w:eastAsia="Arial Unicode MS" w:hAnsi="Tahoma" w:cs="Tahoma"/>
          <w:b/>
          <w:sz w:val="21"/>
          <w:szCs w:val="21"/>
          <w:lang w:val="el-GR"/>
        </w:rPr>
        <w:t>.</w:t>
      </w:r>
      <w:r w:rsidRPr="005762CF">
        <w:rPr>
          <w:rFonts w:ascii="Tahoma" w:eastAsia="Arial Unicode MS" w:hAnsi="Tahoma" w:cs="Tahoma"/>
          <w:sz w:val="21"/>
          <w:szCs w:val="21"/>
          <w:lang w:val="el-GR"/>
        </w:rPr>
        <w:t xml:space="preserve">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Pr="005762CF">
        <w:rPr>
          <w:rFonts w:ascii="Tahoma" w:eastAsia="Arial Unicode MS" w:hAnsi="Tahoma" w:cs="Tahoma"/>
          <w:sz w:val="21"/>
          <w:szCs w:val="21"/>
          <w:lang w:val="en-US"/>
        </w:rPr>
        <w:t>XI</w:t>
      </w:r>
      <w:r w:rsidRPr="005762CF">
        <w:rPr>
          <w:rFonts w:ascii="Tahoma" w:eastAsia="Arial Unicode MS" w:hAnsi="Tahoma" w:cs="Tahoma"/>
          <w:sz w:val="21"/>
          <w:szCs w:val="21"/>
          <w:lang w:val="el-GR"/>
        </w:rPr>
        <w:t xml:space="preserve"> του Προσαρτήματος Α΄του ν.4412/2016, με το οποίο πιστοποιείται αφενός η εγγραφή τους σε αυτό και αφετέρου το ειδικό επάγγελμά</w:t>
      </w:r>
      <w:r w:rsidR="006B2747"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από </w:t>
      </w:r>
      <w:r w:rsidR="006B2747" w:rsidRPr="005762CF">
        <w:rPr>
          <w:rFonts w:ascii="Tahoma" w:eastAsia="Arial Unicode MS" w:hAnsi="Tahoma" w:cs="Tahoma"/>
          <w:sz w:val="21"/>
          <w:szCs w:val="21"/>
          <w:lang w:val="el-GR"/>
        </w:rPr>
        <w:t>υπεύθυνη</w:t>
      </w:r>
      <w:r w:rsidRPr="005762CF">
        <w:rPr>
          <w:rFonts w:ascii="Tahoma" w:eastAsia="Arial Unicode MS" w:hAnsi="Tahoma" w:cs="Tahoma"/>
          <w:sz w:val="21"/>
          <w:szCs w:val="21"/>
          <w:lang w:val="el-GR"/>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w:t>
      </w:r>
      <w:r w:rsidRPr="005762CF">
        <w:rPr>
          <w:rFonts w:ascii="Tahoma" w:eastAsia="Arial Unicode MS" w:hAnsi="Tahoma" w:cs="Tahoma"/>
          <w:sz w:val="21"/>
          <w:szCs w:val="21"/>
          <w:lang w:val="el-GR"/>
        </w:rPr>
        <w:lastRenderedPageBreak/>
        <w:t xml:space="preserve">τέτοιο μητρώο και ότι ασκεί τη δραστηριότητα που απαιτείται για την εκτέλεση του αντικειμένου της υπό ανάθεση σύμβασης. </w:t>
      </w:r>
    </w:p>
    <w:p w:rsidR="00234849" w:rsidRPr="005762CF" w:rsidRDefault="005363F3" w:rsidP="003337C0">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Οι εγκατεστημένοι στην Ελλάδα οικονομικοί φορείς προσκομίζουν </w:t>
      </w:r>
      <w:r w:rsidRPr="005762CF">
        <w:rPr>
          <w:rFonts w:ascii="Tahoma" w:eastAsia="Arial Unicode MS" w:hAnsi="Tahoma" w:cs="Tahoma"/>
          <w:b/>
          <w:sz w:val="21"/>
          <w:szCs w:val="21"/>
          <w:lang w:val="el-GR"/>
        </w:rPr>
        <w:t xml:space="preserve">βεβαίωση εγγραφής </w:t>
      </w:r>
      <w:r w:rsidR="00D55A1F" w:rsidRPr="005762CF">
        <w:rPr>
          <w:rFonts w:ascii="Tahoma" w:eastAsia="Arial Unicode MS" w:hAnsi="Tahoma" w:cs="Tahoma"/>
          <w:b/>
          <w:sz w:val="21"/>
          <w:szCs w:val="21"/>
          <w:lang w:val="el-GR"/>
        </w:rPr>
        <w:t>στο οικείο επαγγελματικό μητρώο</w:t>
      </w:r>
      <w:r w:rsidR="00234849" w:rsidRPr="005762CF">
        <w:rPr>
          <w:rFonts w:ascii="Tahoma" w:eastAsia="Arial Unicode MS" w:hAnsi="Tahoma" w:cs="Tahoma"/>
          <w:sz w:val="21"/>
          <w:szCs w:val="21"/>
          <w:lang w:val="el-GR"/>
        </w:rPr>
        <w:t xml:space="preserve"> ή πιστοποιητικό που εκδίδεται από την οικεία υπηρεσία του Γ.Ε.Μ.Η.</w:t>
      </w:r>
    </w:p>
    <w:p w:rsidR="006C2717" w:rsidRPr="005762CF" w:rsidRDefault="00234849" w:rsidP="003337C0">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 </w:t>
      </w:r>
      <w:r w:rsidR="006C2717" w:rsidRPr="005762CF">
        <w:rPr>
          <w:rFonts w:ascii="Tahoma" w:eastAsia="Arial Unicode MS" w:hAnsi="Tahoma" w:cs="Tahoma"/>
          <w:sz w:val="21"/>
          <w:szCs w:val="21"/>
          <w:lang w:val="el-GR"/>
        </w:rPr>
        <w:t xml:space="preserve">Επισημαίνεται ότι, τα δικαιολογητικά που αφορούν στην απόδειξη της απαίτησης του άρθρου </w:t>
      </w:r>
      <w:r w:rsidR="006C2717" w:rsidRPr="005762CF">
        <w:rPr>
          <w:rFonts w:ascii="Tahoma" w:eastAsia="Arial Unicode MS" w:hAnsi="Tahoma" w:cs="Tahoma"/>
          <w:b/>
          <w:sz w:val="21"/>
          <w:szCs w:val="21"/>
          <w:lang w:val="el-GR"/>
        </w:rPr>
        <w:t>2.2.4</w:t>
      </w:r>
      <w:r w:rsidR="006C2717" w:rsidRPr="005762CF">
        <w:rPr>
          <w:rFonts w:ascii="Tahoma" w:eastAsia="Arial Unicode MS" w:hAnsi="Tahoma" w:cs="Tahoma"/>
          <w:sz w:val="21"/>
          <w:szCs w:val="21"/>
          <w:lang w:val="el-GR"/>
        </w:rPr>
        <w:t xml:space="preserve"> (απόδειξη καταλληλότητας για την άσκηση επαγγελματικής δραστηριότητας) γίνονται αποδεκτά, </w:t>
      </w:r>
      <w:r w:rsidR="006C2717" w:rsidRPr="005762CF">
        <w:rPr>
          <w:rFonts w:ascii="Tahoma" w:eastAsia="Arial Unicode MS" w:hAnsi="Tahoma" w:cs="Tahoma"/>
          <w:b/>
          <w:sz w:val="21"/>
          <w:szCs w:val="21"/>
          <w:u w:val="single"/>
          <w:lang w:val="el-GR"/>
        </w:rPr>
        <w:t>εφόσον έχουν εκδοθεί έως τριάντα (30) εργάσιμες ημέρες πριν από την υποβολή τους</w:t>
      </w:r>
      <w:r w:rsidR="006C2717" w:rsidRPr="005762CF">
        <w:rPr>
          <w:rFonts w:ascii="Tahoma" w:eastAsia="Arial Unicode MS" w:hAnsi="Tahoma" w:cs="Tahoma"/>
          <w:sz w:val="21"/>
          <w:szCs w:val="21"/>
          <w:u w:val="single"/>
          <w:lang w:val="el-GR"/>
        </w:rPr>
        <w:t>,</w:t>
      </w:r>
      <w:r w:rsidR="006C2717" w:rsidRPr="005762CF">
        <w:rPr>
          <w:rStyle w:val="ad"/>
          <w:rFonts w:ascii="Tahoma" w:eastAsia="Arial Unicode MS" w:hAnsi="Tahoma" w:cs="Tahoma"/>
          <w:sz w:val="21"/>
          <w:szCs w:val="21"/>
          <w:lang w:val="el-GR"/>
        </w:rPr>
        <w:footnoteReference w:id="38"/>
      </w:r>
      <w:r w:rsidR="006C2717" w:rsidRPr="005762CF">
        <w:rPr>
          <w:rFonts w:ascii="Tahoma" w:eastAsia="Arial Unicode MS" w:hAnsi="Tahoma" w:cs="Tahoma"/>
          <w:sz w:val="21"/>
          <w:szCs w:val="21"/>
          <w:lang w:val="el-GR"/>
        </w:rPr>
        <w:t xml:space="preserve"> εκτός αν, σύμφωνα με τις ειδικότερες διατάξεις αυτών, φέρουν συγκεκριμένο χρόνο ισχύος.</w:t>
      </w:r>
    </w:p>
    <w:p w:rsidR="00EE60AC" w:rsidRDefault="00EE60AC" w:rsidP="0040752B">
      <w:pPr>
        <w:spacing w:after="0" w:line="360" w:lineRule="auto"/>
        <w:rPr>
          <w:rFonts w:ascii="Tahoma" w:eastAsia="Arial Unicode MS" w:hAnsi="Tahoma" w:cs="Tahoma"/>
          <w:b/>
          <w:bCs/>
          <w:sz w:val="21"/>
          <w:szCs w:val="21"/>
          <w:lang w:val="el-GR"/>
        </w:rPr>
      </w:pPr>
    </w:p>
    <w:p w:rsidR="008312C8" w:rsidRPr="005762CF" w:rsidRDefault="005363F3" w:rsidP="00D276E8">
      <w:pPr>
        <w:spacing w:after="0" w:line="360" w:lineRule="auto"/>
        <w:rPr>
          <w:rFonts w:ascii="Tahoma" w:eastAsia="Calibri" w:hAnsi="Tahoma" w:cs="Tahoma"/>
          <w:sz w:val="21"/>
          <w:szCs w:val="21"/>
          <w:lang w:val="el-GR" w:eastAsia="ar-SA"/>
        </w:rPr>
      </w:pPr>
      <w:r w:rsidRPr="005762CF">
        <w:rPr>
          <w:rFonts w:ascii="Tahoma" w:eastAsia="Arial Unicode MS" w:hAnsi="Tahoma" w:cs="Tahoma"/>
          <w:b/>
          <w:bCs/>
          <w:sz w:val="21"/>
          <w:szCs w:val="21"/>
          <w:lang w:val="el-GR"/>
        </w:rPr>
        <w:t xml:space="preserve">Β.3 </w:t>
      </w:r>
      <w:r w:rsidRPr="005762CF">
        <w:rPr>
          <w:rFonts w:ascii="Tahoma" w:eastAsia="Arial Unicode MS" w:hAnsi="Tahoma" w:cs="Tahoma"/>
          <w:bCs/>
          <w:sz w:val="21"/>
          <w:szCs w:val="21"/>
          <w:lang w:val="el-GR"/>
        </w:rPr>
        <w:t xml:space="preserve">Για την απόδειξη της </w:t>
      </w:r>
      <w:r w:rsidRPr="005762CF">
        <w:rPr>
          <w:rFonts w:ascii="Tahoma" w:eastAsia="Arial Unicode MS" w:hAnsi="Tahoma" w:cs="Tahoma"/>
          <w:b/>
          <w:bCs/>
          <w:sz w:val="21"/>
          <w:szCs w:val="21"/>
          <w:lang w:val="el-GR"/>
        </w:rPr>
        <w:t xml:space="preserve">οικονομικής </w:t>
      </w:r>
      <w:r w:rsidRPr="005762CF">
        <w:rPr>
          <w:rFonts w:ascii="Tahoma" w:eastAsia="Arial Unicode MS" w:hAnsi="Tahoma" w:cs="Tahoma"/>
          <w:bCs/>
          <w:sz w:val="21"/>
          <w:szCs w:val="21"/>
          <w:lang w:val="el-GR"/>
        </w:rPr>
        <w:t>και</w:t>
      </w:r>
      <w:r w:rsidRPr="005762CF">
        <w:rPr>
          <w:rFonts w:ascii="Tahoma" w:eastAsia="Arial Unicode MS" w:hAnsi="Tahoma" w:cs="Tahoma"/>
          <w:b/>
          <w:bCs/>
          <w:sz w:val="21"/>
          <w:szCs w:val="21"/>
          <w:lang w:val="el-GR"/>
        </w:rPr>
        <w:t xml:space="preserve"> χρηματοοικονομικής επάρκειας</w:t>
      </w:r>
      <w:r w:rsidRPr="005762CF">
        <w:rPr>
          <w:rFonts w:ascii="Tahoma" w:eastAsia="Arial Unicode MS" w:hAnsi="Tahoma" w:cs="Tahoma"/>
          <w:bCs/>
          <w:sz w:val="21"/>
          <w:szCs w:val="21"/>
          <w:lang w:val="el-GR"/>
        </w:rPr>
        <w:t xml:space="preserve"> της παραγράφου </w:t>
      </w:r>
      <w:r w:rsidRPr="005762CF">
        <w:rPr>
          <w:rFonts w:ascii="Tahoma" w:eastAsia="Arial Unicode MS" w:hAnsi="Tahoma" w:cs="Tahoma"/>
          <w:b/>
          <w:bCs/>
          <w:sz w:val="21"/>
          <w:szCs w:val="21"/>
          <w:lang w:val="el-GR"/>
        </w:rPr>
        <w:t>2.2.5</w:t>
      </w:r>
      <w:r w:rsidRPr="005762CF">
        <w:rPr>
          <w:rFonts w:ascii="Tahoma" w:eastAsia="Arial Unicode MS" w:hAnsi="Tahoma" w:cs="Tahoma"/>
          <w:bCs/>
          <w:sz w:val="21"/>
          <w:szCs w:val="21"/>
          <w:lang w:val="el-GR"/>
        </w:rPr>
        <w:t xml:space="preserve"> </w:t>
      </w:r>
      <w:r w:rsidR="001E3D31" w:rsidRPr="005762CF">
        <w:rPr>
          <w:rFonts w:ascii="Tahoma" w:eastAsia="Arial Unicode MS" w:hAnsi="Tahoma" w:cs="Tahoma"/>
          <w:bCs/>
          <w:sz w:val="21"/>
          <w:szCs w:val="21"/>
          <w:lang w:val="el-GR"/>
        </w:rPr>
        <w:t>–</w:t>
      </w:r>
      <w:r w:rsidR="00EE1027" w:rsidRPr="005762CF">
        <w:rPr>
          <w:rFonts w:ascii="Tahoma" w:eastAsia="Arial Unicode MS" w:hAnsi="Tahoma" w:cs="Tahoma"/>
          <w:bCs/>
          <w:sz w:val="21"/>
          <w:szCs w:val="21"/>
          <w:lang w:val="el-GR"/>
        </w:rPr>
        <w:t xml:space="preserve"> </w:t>
      </w:r>
      <w:r w:rsidR="002B142A" w:rsidRPr="005762CF">
        <w:rPr>
          <w:rFonts w:ascii="Tahoma" w:eastAsia="Arial Unicode MS" w:hAnsi="Tahoma" w:cs="Tahoma"/>
          <w:bCs/>
          <w:sz w:val="21"/>
          <w:szCs w:val="21"/>
          <w:lang w:val="el-GR"/>
        </w:rPr>
        <w:t>οι οικονομικοί φορείς</w:t>
      </w:r>
      <w:r w:rsidR="008305FD">
        <w:rPr>
          <w:rFonts w:ascii="Tahoma" w:eastAsia="Arial Unicode MS" w:hAnsi="Tahoma" w:cs="Tahoma"/>
          <w:bCs/>
          <w:sz w:val="21"/>
          <w:szCs w:val="21"/>
          <w:lang w:val="el-GR"/>
        </w:rPr>
        <w:t xml:space="preserve">…. ---- </w:t>
      </w:r>
      <w:r w:rsidR="008305FD" w:rsidRPr="008305FD">
        <w:rPr>
          <w:rFonts w:ascii="Tahoma" w:eastAsia="Arial Unicode MS" w:hAnsi="Tahoma" w:cs="Tahoma"/>
          <w:b/>
          <w:bCs/>
          <w:sz w:val="21"/>
          <w:szCs w:val="21"/>
          <w:lang w:val="el-GR"/>
        </w:rPr>
        <w:t>ΔΕΝ ΑΠΑΙΤΕΙΤΑΙ ΣΤΗΝ ΠΑΡΟΥΣΑ.</w:t>
      </w:r>
      <w:r w:rsidR="002B142A" w:rsidRPr="005762CF">
        <w:rPr>
          <w:rFonts w:ascii="Tahoma" w:eastAsia="Arial Unicode MS" w:hAnsi="Tahoma" w:cs="Tahoma"/>
          <w:bCs/>
          <w:sz w:val="21"/>
          <w:szCs w:val="21"/>
          <w:lang w:val="el-GR"/>
        </w:rPr>
        <w:t xml:space="preserve"> </w:t>
      </w:r>
    </w:p>
    <w:p w:rsidR="0040752B" w:rsidRDefault="0040752B" w:rsidP="000C4F5B">
      <w:pPr>
        <w:spacing w:after="0" w:line="360" w:lineRule="auto"/>
        <w:rPr>
          <w:rFonts w:ascii="Tahoma" w:eastAsia="Arial" w:hAnsi="Tahoma" w:cs="Tahoma"/>
          <w:sz w:val="21"/>
          <w:szCs w:val="21"/>
          <w:lang w:val="el-GR" w:eastAsia="el-GR" w:bidi="el-GR"/>
        </w:rPr>
      </w:pPr>
    </w:p>
    <w:p w:rsidR="002A713B" w:rsidRDefault="005363F3" w:rsidP="002A713B">
      <w:pPr>
        <w:spacing w:after="0" w:line="360" w:lineRule="auto"/>
        <w:rPr>
          <w:rFonts w:ascii="Tahoma" w:eastAsia="Arial" w:hAnsi="Tahoma" w:cs="Tahoma"/>
          <w:strike/>
          <w:sz w:val="21"/>
          <w:szCs w:val="21"/>
          <w:highlight w:val="yellow"/>
          <w:lang w:val="el-GR" w:eastAsia="el-GR" w:bidi="el-GR"/>
        </w:rPr>
      </w:pPr>
      <w:r w:rsidRPr="005762CF">
        <w:rPr>
          <w:rFonts w:ascii="Tahoma" w:eastAsia="Arial Unicode MS" w:hAnsi="Tahoma" w:cs="Tahoma"/>
          <w:b/>
          <w:bCs/>
          <w:sz w:val="21"/>
          <w:szCs w:val="21"/>
          <w:lang w:val="el-GR"/>
        </w:rPr>
        <w:t>Β.4.</w:t>
      </w:r>
      <w:r w:rsidRPr="005762CF">
        <w:rPr>
          <w:rFonts w:ascii="Tahoma" w:eastAsia="Arial Unicode MS" w:hAnsi="Tahoma" w:cs="Tahoma"/>
          <w:sz w:val="21"/>
          <w:szCs w:val="21"/>
          <w:lang w:val="el-GR"/>
        </w:rPr>
        <w:t xml:space="preserve"> Για την απόδειξη της </w:t>
      </w:r>
      <w:r w:rsidRPr="005762CF">
        <w:rPr>
          <w:rFonts w:ascii="Tahoma" w:eastAsia="Arial Unicode MS" w:hAnsi="Tahoma" w:cs="Tahoma"/>
          <w:b/>
          <w:sz w:val="21"/>
          <w:szCs w:val="21"/>
          <w:lang w:val="el-GR"/>
        </w:rPr>
        <w:t>τεχνικής ικανότητας της παραγράφου 2.2.</w:t>
      </w:r>
      <w:r w:rsidR="006F4DED" w:rsidRPr="005762CF">
        <w:rPr>
          <w:rFonts w:ascii="Tahoma" w:eastAsia="Arial Unicode MS" w:hAnsi="Tahoma" w:cs="Tahoma"/>
          <w:b/>
          <w:sz w:val="21"/>
          <w:szCs w:val="21"/>
          <w:lang w:val="el-GR"/>
        </w:rPr>
        <w:t>6.</w:t>
      </w:r>
      <w:r w:rsidR="006F4DED" w:rsidRPr="005762CF">
        <w:rPr>
          <w:rFonts w:ascii="Tahoma" w:eastAsia="Arial Unicode MS" w:hAnsi="Tahoma" w:cs="Tahoma"/>
          <w:sz w:val="21"/>
          <w:szCs w:val="21"/>
          <w:lang w:val="el-GR"/>
        </w:rPr>
        <w:t xml:space="preserve"> </w:t>
      </w:r>
      <w:r w:rsidR="00DA6A5F" w:rsidRPr="005762CF">
        <w:rPr>
          <w:rFonts w:ascii="Tahoma" w:eastAsia="Arial Unicode MS" w:hAnsi="Tahoma" w:cs="Tahoma"/>
          <w:sz w:val="21"/>
          <w:szCs w:val="21"/>
          <w:lang w:val="el-GR"/>
        </w:rPr>
        <w:t>οι οικονομικοί φορείς προσκομίζουν τα ακόλουθα στοιχεία τεκμηρίωσης:</w:t>
      </w:r>
    </w:p>
    <w:p w:rsidR="00430C01" w:rsidRDefault="00017576" w:rsidP="005544D5">
      <w:pPr>
        <w:pStyle w:val="aff3"/>
        <w:widowControl w:val="0"/>
        <w:numPr>
          <w:ilvl w:val="1"/>
          <w:numId w:val="13"/>
        </w:numPr>
        <w:tabs>
          <w:tab w:val="left" w:pos="1947"/>
        </w:tabs>
        <w:autoSpaceDE w:val="0"/>
        <w:autoSpaceDN w:val="0"/>
        <w:spacing w:before="200" w:after="0" w:line="360" w:lineRule="auto"/>
        <w:ind w:left="283" w:hanging="283"/>
        <w:contextualSpacing/>
        <w:jc w:val="both"/>
        <w:rPr>
          <w:rFonts w:ascii="Tahoma" w:eastAsia="Arial" w:hAnsi="Tahoma" w:cs="Tahoma"/>
          <w:sz w:val="21"/>
          <w:szCs w:val="21"/>
          <w:lang w:bidi="el-GR"/>
        </w:rPr>
      </w:pPr>
      <w:r w:rsidRPr="00430C01">
        <w:rPr>
          <w:rFonts w:ascii="Tahoma" w:eastAsia="Arial" w:hAnsi="Tahoma" w:cs="Tahoma"/>
          <w:sz w:val="21"/>
          <w:szCs w:val="21"/>
          <w:lang w:bidi="el-GR"/>
        </w:rPr>
        <w:t>Υπεύθυνη δήλωση ότι οι προς εκτέλεση εργασίες θα συμφωνούν πλήρως µε τις τεχνικές προδιαγραφές της ισχ</w:t>
      </w:r>
      <w:r w:rsidR="000E2C09" w:rsidRPr="00430C01">
        <w:rPr>
          <w:rFonts w:ascii="Tahoma" w:eastAsia="Arial" w:hAnsi="Tahoma" w:cs="Tahoma"/>
          <w:sz w:val="21"/>
          <w:szCs w:val="21"/>
          <w:lang w:bidi="el-GR"/>
        </w:rPr>
        <w:t xml:space="preserve">ύουσας νομοθεσίας και προτύπου </w:t>
      </w:r>
      <w:r w:rsidRPr="00430C01">
        <w:rPr>
          <w:rFonts w:ascii="Tahoma" w:eastAsia="Arial" w:hAnsi="Tahoma" w:cs="Tahoma"/>
          <w:sz w:val="21"/>
          <w:szCs w:val="21"/>
          <w:lang w:bidi="el-GR"/>
        </w:rPr>
        <w:t xml:space="preserve">ΕΛΟΤ ΕΝ HD 384, ότι διαθέτει τον απαραίτητο εξοπλισµό, την </w:t>
      </w:r>
      <w:r w:rsidR="00B52836" w:rsidRPr="00430C01">
        <w:rPr>
          <w:rFonts w:ascii="Tahoma" w:eastAsia="Arial" w:hAnsi="Tahoma" w:cs="Tahoma"/>
          <w:sz w:val="21"/>
          <w:szCs w:val="21"/>
          <w:lang w:bidi="el-GR"/>
        </w:rPr>
        <w:t>εξειδικευμένη</w:t>
      </w:r>
      <w:r w:rsidRPr="00430C01">
        <w:rPr>
          <w:rFonts w:ascii="Tahoma" w:eastAsia="Arial" w:hAnsi="Tahoma" w:cs="Tahoma"/>
          <w:sz w:val="21"/>
          <w:szCs w:val="21"/>
          <w:lang w:bidi="el-GR"/>
        </w:rPr>
        <w:t xml:space="preserve"> τεχνογνωσία και το επαρκές και κατάλληλο προσωπικό για την εκτέλεση των υπηρεσιών που του ανατίθενται στο προβλεπόμενο χρονικό διάστημα της διακήρυξης, ότι δεν έχει αποκλεισθεί η συμμετοχή του από διαγωνισμούς και δεν έχει υποπέσει σε σοβαρό παράπτωµα κατά την άσκηση της επαγγελµατικής του δραστηριότητας καθώς και ότι δεν απασχολεί ούτε πρόκειται να απασχολήσει καθ’ όλη τη διάρκεια της σύµβασης ανασφάλιστο</w:t>
      </w:r>
      <w:r w:rsidRPr="00430C01">
        <w:rPr>
          <w:rFonts w:ascii="Tahoma" w:eastAsia="Arial" w:hAnsi="Tahoma" w:cs="Tahoma"/>
          <w:spacing w:val="-1"/>
          <w:sz w:val="21"/>
          <w:szCs w:val="21"/>
          <w:lang w:bidi="el-GR"/>
        </w:rPr>
        <w:t xml:space="preserve"> </w:t>
      </w:r>
      <w:r w:rsidRPr="00430C01">
        <w:rPr>
          <w:rFonts w:ascii="Tahoma" w:eastAsia="Arial" w:hAnsi="Tahoma" w:cs="Tahoma"/>
          <w:sz w:val="21"/>
          <w:szCs w:val="21"/>
          <w:lang w:bidi="el-GR"/>
        </w:rPr>
        <w:t>προσωπικό.</w:t>
      </w:r>
    </w:p>
    <w:p w:rsidR="00017576" w:rsidRPr="00430C01" w:rsidRDefault="00017576" w:rsidP="005544D5">
      <w:pPr>
        <w:pStyle w:val="aff3"/>
        <w:widowControl w:val="0"/>
        <w:numPr>
          <w:ilvl w:val="1"/>
          <w:numId w:val="13"/>
        </w:numPr>
        <w:tabs>
          <w:tab w:val="left" w:pos="1947"/>
        </w:tabs>
        <w:autoSpaceDE w:val="0"/>
        <w:autoSpaceDN w:val="0"/>
        <w:spacing w:before="200" w:after="0" w:line="360" w:lineRule="auto"/>
        <w:ind w:left="283" w:right="567" w:hanging="283"/>
        <w:contextualSpacing/>
        <w:jc w:val="both"/>
        <w:rPr>
          <w:rFonts w:ascii="Tahoma" w:eastAsia="Arial" w:hAnsi="Tahoma" w:cs="Tahoma"/>
          <w:sz w:val="21"/>
          <w:szCs w:val="21"/>
          <w:lang w:bidi="el-GR"/>
        </w:rPr>
      </w:pPr>
      <w:r w:rsidRPr="00430C01">
        <w:rPr>
          <w:rFonts w:ascii="Tahoma" w:eastAsia="Arial" w:hAnsi="Tahoma" w:cs="Tahoma"/>
          <w:sz w:val="21"/>
          <w:szCs w:val="21"/>
          <w:lang w:bidi="el-GR"/>
        </w:rPr>
        <w:t>Επαγγελματική</w:t>
      </w:r>
      <w:r w:rsidRPr="00430C01">
        <w:rPr>
          <w:rFonts w:ascii="Tahoma" w:eastAsia="Arial" w:hAnsi="Tahoma" w:cs="Tahoma"/>
          <w:spacing w:val="-1"/>
          <w:sz w:val="21"/>
          <w:szCs w:val="21"/>
          <w:lang w:bidi="el-GR"/>
        </w:rPr>
        <w:t xml:space="preserve"> </w:t>
      </w:r>
      <w:r w:rsidRPr="00430C01">
        <w:rPr>
          <w:rFonts w:ascii="Tahoma" w:eastAsia="Arial" w:hAnsi="Tahoma" w:cs="Tahoma"/>
          <w:sz w:val="21"/>
          <w:szCs w:val="21"/>
          <w:lang w:bidi="el-GR"/>
        </w:rPr>
        <w:t>άδεια</w:t>
      </w:r>
      <w:r w:rsidR="003D07EA" w:rsidRPr="00430C01">
        <w:rPr>
          <w:rFonts w:ascii="Tahoma" w:eastAsia="Arial" w:hAnsi="Tahoma" w:cs="Tahoma"/>
          <w:sz w:val="21"/>
          <w:szCs w:val="21"/>
          <w:lang w:bidi="el-GR"/>
        </w:rPr>
        <w:t>.</w:t>
      </w:r>
    </w:p>
    <w:p w:rsidR="00017576" w:rsidRPr="005762CF" w:rsidRDefault="00017576" w:rsidP="005544D5">
      <w:pPr>
        <w:widowControl w:val="0"/>
        <w:numPr>
          <w:ilvl w:val="1"/>
          <w:numId w:val="13"/>
        </w:numPr>
        <w:tabs>
          <w:tab w:val="left" w:pos="1947"/>
        </w:tabs>
        <w:suppressAutoHyphens w:val="0"/>
        <w:autoSpaceDE w:val="0"/>
        <w:autoSpaceDN w:val="0"/>
        <w:spacing w:before="126" w:after="0" w:line="360" w:lineRule="auto"/>
        <w:ind w:left="283" w:hanging="283"/>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Πιστοποιητικό Διασφάλισης Ποιότητας ISO 9001:2015 για την παροχή υπηρεσιών συναφών με το αντικείμενο της</w:t>
      </w:r>
      <w:r w:rsidRPr="005762CF">
        <w:rPr>
          <w:rFonts w:ascii="Tahoma" w:eastAsia="Arial" w:hAnsi="Tahoma" w:cs="Tahoma"/>
          <w:spacing w:val="-3"/>
          <w:sz w:val="21"/>
          <w:szCs w:val="21"/>
          <w:lang w:val="el-GR" w:eastAsia="el-GR" w:bidi="el-GR"/>
        </w:rPr>
        <w:t xml:space="preserve"> </w:t>
      </w:r>
      <w:r w:rsidRPr="005762CF">
        <w:rPr>
          <w:rFonts w:ascii="Tahoma" w:eastAsia="Arial" w:hAnsi="Tahoma" w:cs="Tahoma"/>
          <w:sz w:val="21"/>
          <w:szCs w:val="21"/>
          <w:lang w:val="el-GR" w:eastAsia="el-GR" w:bidi="el-GR"/>
        </w:rPr>
        <w:t>παρούσης.</w:t>
      </w:r>
    </w:p>
    <w:p w:rsidR="00017576" w:rsidRPr="005762CF" w:rsidRDefault="00017576" w:rsidP="005544D5">
      <w:pPr>
        <w:widowControl w:val="0"/>
        <w:numPr>
          <w:ilvl w:val="1"/>
          <w:numId w:val="13"/>
        </w:numPr>
        <w:tabs>
          <w:tab w:val="left" w:pos="1947"/>
        </w:tabs>
        <w:suppressAutoHyphens w:val="0"/>
        <w:autoSpaceDE w:val="0"/>
        <w:autoSpaceDN w:val="0"/>
        <w:spacing w:after="0" w:line="360" w:lineRule="auto"/>
        <w:ind w:left="283" w:hanging="283"/>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Υπεύθυνη Δήλωση του Νόμου 1599/1986 – άρθρο 8, παρ.4, στην οποία θα αναφέρεται</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ότι:</w:t>
      </w:r>
    </w:p>
    <w:p w:rsidR="00017576" w:rsidRPr="005762CF" w:rsidRDefault="00017576" w:rsidP="005544D5">
      <w:pPr>
        <w:widowControl w:val="0"/>
        <w:numPr>
          <w:ilvl w:val="0"/>
          <w:numId w:val="15"/>
        </w:numPr>
        <w:tabs>
          <w:tab w:val="left" w:pos="567"/>
        </w:tabs>
        <w:suppressAutoHyphens w:val="0"/>
        <w:autoSpaceDE w:val="0"/>
        <w:autoSpaceDN w:val="0"/>
        <w:spacing w:after="0" w:line="357" w:lineRule="auto"/>
        <w:ind w:left="283" w:firstLine="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συμμετέχων στο Διαγωνισμό, διαθέτει τον προβλεπόμενο από τις ισχύουσες νομικές διατάξεις ειδικό εξοπλισμό και την απαραίτητη τεχνογνωσία για την πραγματοποίηση εργασιών συντήρησης, επισκευής και διατήρησης σε ετοιμότητα των</w:t>
      </w:r>
      <w:r w:rsidRPr="005762CF">
        <w:rPr>
          <w:rFonts w:ascii="Tahoma" w:eastAsia="Arial" w:hAnsi="Tahoma" w:cs="Tahoma"/>
          <w:spacing w:val="-3"/>
          <w:sz w:val="21"/>
          <w:szCs w:val="21"/>
          <w:lang w:val="el-GR" w:eastAsia="el-GR" w:bidi="el-GR"/>
        </w:rPr>
        <w:t xml:space="preserve"> </w:t>
      </w:r>
      <w:r w:rsidRPr="005762CF">
        <w:rPr>
          <w:rFonts w:ascii="Tahoma" w:eastAsia="Arial" w:hAnsi="Tahoma" w:cs="Tahoma"/>
          <w:sz w:val="21"/>
          <w:szCs w:val="21"/>
          <w:lang w:val="el-GR" w:eastAsia="el-GR" w:bidi="el-GR"/>
        </w:rPr>
        <w:t>εγκαταστάσεων.</w:t>
      </w:r>
    </w:p>
    <w:p w:rsidR="00017576" w:rsidRPr="005762CF" w:rsidRDefault="00017576" w:rsidP="005544D5">
      <w:pPr>
        <w:widowControl w:val="0"/>
        <w:numPr>
          <w:ilvl w:val="0"/>
          <w:numId w:val="15"/>
        </w:numPr>
        <w:tabs>
          <w:tab w:val="left" w:pos="567"/>
        </w:tabs>
        <w:suppressAutoHyphens w:val="0"/>
        <w:autoSpaceDE w:val="0"/>
        <w:autoSpaceDN w:val="0"/>
        <w:spacing w:after="0" w:line="350" w:lineRule="auto"/>
        <w:ind w:left="283" w:firstLine="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συμμετέχων στο διαγωνισμό έλαβε γνώση των γενικών, τοπικών και ειδικών συνθηκών και τις</w:t>
      </w:r>
      <w:r w:rsidRPr="005762CF">
        <w:rPr>
          <w:rFonts w:ascii="Tahoma" w:eastAsia="Arial" w:hAnsi="Tahoma" w:cs="Tahoma"/>
          <w:spacing w:val="-3"/>
          <w:sz w:val="21"/>
          <w:szCs w:val="21"/>
          <w:lang w:val="el-GR" w:eastAsia="el-GR" w:bidi="el-GR"/>
        </w:rPr>
        <w:t xml:space="preserve"> </w:t>
      </w:r>
      <w:r w:rsidRPr="005762CF">
        <w:rPr>
          <w:rFonts w:ascii="Tahoma" w:eastAsia="Arial" w:hAnsi="Tahoma" w:cs="Tahoma"/>
          <w:sz w:val="21"/>
          <w:szCs w:val="21"/>
          <w:lang w:val="el-GR" w:eastAsia="el-GR" w:bidi="el-GR"/>
        </w:rPr>
        <w:t>αποδέχεται.</w:t>
      </w:r>
    </w:p>
    <w:p w:rsidR="00017576" w:rsidRPr="005762CF" w:rsidRDefault="00017576" w:rsidP="005544D5">
      <w:pPr>
        <w:widowControl w:val="0"/>
        <w:numPr>
          <w:ilvl w:val="0"/>
          <w:numId w:val="15"/>
        </w:numPr>
        <w:tabs>
          <w:tab w:val="left" w:pos="567"/>
        </w:tabs>
        <w:suppressAutoHyphens w:val="0"/>
        <w:autoSpaceDE w:val="0"/>
        <w:autoSpaceDN w:val="0"/>
        <w:spacing w:before="11" w:after="0" w:line="350" w:lineRule="auto"/>
        <w:ind w:left="283" w:firstLine="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Όλες οι εργασίες που θα εκτελεστούν από τον ανάδοχο θα είναι  σύμφωνες με το πρότυπο ΕΛΟΤ ΕΝ HD</w:t>
      </w:r>
      <w:r w:rsidRPr="005762CF">
        <w:rPr>
          <w:rFonts w:ascii="Tahoma" w:eastAsia="Arial" w:hAnsi="Tahoma" w:cs="Tahoma"/>
          <w:spacing w:val="-3"/>
          <w:sz w:val="21"/>
          <w:szCs w:val="21"/>
          <w:lang w:val="el-GR" w:eastAsia="el-GR" w:bidi="el-GR"/>
        </w:rPr>
        <w:t xml:space="preserve"> </w:t>
      </w:r>
      <w:r w:rsidRPr="005762CF">
        <w:rPr>
          <w:rFonts w:ascii="Tahoma" w:eastAsia="Arial" w:hAnsi="Tahoma" w:cs="Tahoma"/>
          <w:sz w:val="21"/>
          <w:szCs w:val="21"/>
          <w:lang w:val="el-GR" w:eastAsia="el-GR" w:bidi="el-GR"/>
        </w:rPr>
        <w:t>384.</w:t>
      </w:r>
    </w:p>
    <w:p w:rsidR="00017576" w:rsidRDefault="00017576" w:rsidP="005544D5">
      <w:pPr>
        <w:widowControl w:val="0"/>
        <w:numPr>
          <w:ilvl w:val="0"/>
          <w:numId w:val="15"/>
        </w:numPr>
        <w:tabs>
          <w:tab w:val="left" w:pos="567"/>
        </w:tabs>
        <w:suppressAutoHyphens w:val="0"/>
        <w:autoSpaceDE w:val="0"/>
        <w:autoSpaceDN w:val="0"/>
        <w:spacing w:before="11" w:after="0" w:line="350" w:lineRule="auto"/>
        <w:ind w:left="283" w:firstLine="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Τα όργανα μέτρησης πληρούν τις προβλεπόμενες απαιτήσεις του ΕΛΟΤ ΕΝ</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61557</w:t>
      </w:r>
    </w:p>
    <w:p w:rsidR="00D276E8" w:rsidRPr="00D276E8" w:rsidRDefault="00D276E8" w:rsidP="005544D5">
      <w:pPr>
        <w:pStyle w:val="aff3"/>
        <w:widowControl w:val="0"/>
        <w:numPr>
          <w:ilvl w:val="1"/>
          <w:numId w:val="13"/>
        </w:numPr>
        <w:tabs>
          <w:tab w:val="left" w:pos="709"/>
        </w:tabs>
        <w:autoSpaceDE w:val="0"/>
        <w:autoSpaceDN w:val="0"/>
        <w:spacing w:after="0" w:line="360" w:lineRule="auto"/>
        <w:ind w:left="283" w:hanging="283"/>
        <w:contextualSpacing/>
        <w:jc w:val="both"/>
        <w:rPr>
          <w:rFonts w:ascii="Tahoma" w:eastAsia="Arial" w:hAnsi="Tahoma" w:cs="Tahoma"/>
          <w:sz w:val="21"/>
          <w:szCs w:val="21"/>
          <w:lang w:bidi="el-GR"/>
        </w:rPr>
      </w:pPr>
      <w:r w:rsidRPr="00D276E8">
        <w:rPr>
          <w:rFonts w:ascii="Tahoma" w:eastAsia="Arial" w:hAnsi="Tahoma" w:cs="Tahoma"/>
          <w:sz w:val="21"/>
          <w:szCs w:val="21"/>
          <w:lang w:bidi="el-GR"/>
        </w:rPr>
        <w:lastRenderedPageBreak/>
        <w:t>Υπογεγραμμένο κατάλογο παρόμοιων συμβάσεων, από το 201</w:t>
      </w:r>
      <w:r w:rsidR="00814052">
        <w:rPr>
          <w:rFonts w:ascii="Tahoma" w:eastAsia="Arial" w:hAnsi="Tahoma" w:cs="Tahoma"/>
          <w:sz w:val="21"/>
          <w:szCs w:val="21"/>
          <w:lang w:bidi="el-GR"/>
        </w:rPr>
        <w:t>7</w:t>
      </w:r>
      <w:r w:rsidRPr="00D276E8">
        <w:rPr>
          <w:rFonts w:ascii="Tahoma" w:eastAsia="Arial" w:hAnsi="Tahoma" w:cs="Tahoma"/>
          <w:sz w:val="21"/>
          <w:szCs w:val="21"/>
          <w:lang w:bidi="el-GR"/>
        </w:rPr>
        <w:t xml:space="preserve"> έως την ημέρα υποβολής προσφορών, με αντικείμενο συναφές της παρούσας συνολικού προϋπολογισμού αθροιστικά ίσου ή ανώτερου του 50% του προϋπολογισμού των ομάδων για τις οποίες θα υποβάλλει προσφορά, με αναφορά στη συμβατική αξία (τα ποσά προ ΦΠΑ), τη χρονική περίοδο παροχής των υπηρεσιών (χρόνος έναρξης - χρόνος ολοκλήρωσης) και τον αντισυμβαλλόμενο δημόσιο ή/και ιδιωτικό φορέα κάθε σύμβασης, ενδεικτικά:</w:t>
      </w:r>
    </w:p>
    <w:p w:rsidR="00D276E8" w:rsidRPr="00D276E8" w:rsidRDefault="00D276E8" w:rsidP="005544D5">
      <w:pPr>
        <w:pStyle w:val="aff3"/>
        <w:widowControl w:val="0"/>
        <w:tabs>
          <w:tab w:val="left" w:pos="1947"/>
        </w:tabs>
        <w:autoSpaceDE w:val="0"/>
        <w:autoSpaceDN w:val="0"/>
        <w:spacing w:after="0" w:line="360" w:lineRule="auto"/>
        <w:ind w:left="0"/>
        <w:contextualSpacing/>
        <w:jc w:val="both"/>
        <w:rPr>
          <w:rFonts w:ascii="Tahoma" w:eastAsia="Arial" w:hAnsi="Tahoma" w:cs="Tahoma"/>
          <w:sz w:val="21"/>
          <w:szCs w:val="21"/>
          <w:lang w:bidi="el-GR"/>
        </w:rPr>
      </w:pPr>
    </w:p>
    <w:tbl>
      <w:tblPr>
        <w:tblStyle w:val="29"/>
        <w:tblW w:w="8388" w:type="dxa"/>
        <w:tblInd w:w="771" w:type="dxa"/>
        <w:tblLayout w:type="fixed"/>
        <w:tblLook w:val="04A0" w:firstRow="1" w:lastRow="0" w:firstColumn="1" w:lastColumn="0" w:noHBand="0" w:noVBand="1"/>
      </w:tblPr>
      <w:tblGrid>
        <w:gridCol w:w="522"/>
        <w:gridCol w:w="2575"/>
        <w:gridCol w:w="1162"/>
        <w:gridCol w:w="2194"/>
        <w:gridCol w:w="1935"/>
      </w:tblGrid>
      <w:tr w:rsidR="00D276E8" w:rsidRPr="00D276E8" w:rsidTr="0075214D">
        <w:trPr>
          <w:trHeight w:val="303"/>
        </w:trPr>
        <w:tc>
          <w:tcPr>
            <w:tcW w:w="522" w:type="dxa"/>
            <w:vAlign w:val="bottom"/>
          </w:tcPr>
          <w:p w:rsidR="00D276E8" w:rsidRPr="00D276E8" w:rsidRDefault="00D276E8" w:rsidP="005544D5">
            <w:pPr>
              <w:tabs>
                <w:tab w:val="left" w:pos="1588"/>
              </w:tabs>
              <w:suppressAutoHyphens w:val="0"/>
              <w:spacing w:after="0" w:line="360" w:lineRule="auto"/>
              <w:contextualSpacing/>
              <w:jc w:val="center"/>
              <w:rPr>
                <w:rFonts w:ascii="Tahoma" w:eastAsia="Arial" w:hAnsi="Tahoma" w:cs="Tahoma"/>
                <w:b/>
                <w:sz w:val="14"/>
                <w:szCs w:val="14"/>
                <w:lang w:val="el-GR" w:eastAsia="el-GR" w:bidi="el-GR"/>
              </w:rPr>
            </w:pPr>
            <w:r w:rsidRPr="00D276E8">
              <w:rPr>
                <w:rFonts w:ascii="Tahoma" w:eastAsia="Arial" w:hAnsi="Tahoma" w:cs="Tahoma"/>
                <w:b/>
                <w:sz w:val="14"/>
                <w:szCs w:val="14"/>
                <w:lang w:val="el-GR" w:eastAsia="el-GR" w:bidi="el-GR"/>
              </w:rPr>
              <w:t>Α/Α</w:t>
            </w:r>
          </w:p>
        </w:tc>
        <w:tc>
          <w:tcPr>
            <w:tcW w:w="2575" w:type="dxa"/>
            <w:vAlign w:val="bottom"/>
          </w:tcPr>
          <w:p w:rsidR="00D276E8" w:rsidRPr="00D276E8" w:rsidRDefault="00D276E8" w:rsidP="005544D5">
            <w:pPr>
              <w:tabs>
                <w:tab w:val="left" w:pos="1588"/>
              </w:tabs>
              <w:suppressAutoHyphens w:val="0"/>
              <w:spacing w:after="0" w:line="360" w:lineRule="auto"/>
              <w:contextualSpacing/>
              <w:jc w:val="center"/>
              <w:rPr>
                <w:rFonts w:ascii="Tahoma" w:eastAsia="Arial" w:hAnsi="Tahoma" w:cs="Tahoma"/>
                <w:b/>
                <w:sz w:val="14"/>
                <w:szCs w:val="14"/>
                <w:lang w:val="el-GR" w:eastAsia="el-GR" w:bidi="el-GR"/>
              </w:rPr>
            </w:pPr>
            <w:r w:rsidRPr="00D276E8">
              <w:rPr>
                <w:rFonts w:ascii="Tahoma" w:eastAsia="Arial" w:hAnsi="Tahoma" w:cs="Tahoma"/>
                <w:b/>
                <w:sz w:val="14"/>
                <w:szCs w:val="14"/>
                <w:lang w:val="el-GR" w:eastAsia="el-GR" w:bidi="el-GR"/>
              </w:rPr>
              <w:t>Περιγραφή Υπηρεσίας</w:t>
            </w:r>
          </w:p>
        </w:tc>
        <w:tc>
          <w:tcPr>
            <w:tcW w:w="1162" w:type="dxa"/>
            <w:vAlign w:val="bottom"/>
          </w:tcPr>
          <w:p w:rsidR="00D276E8" w:rsidRPr="00D276E8" w:rsidRDefault="00D276E8" w:rsidP="005544D5">
            <w:pPr>
              <w:tabs>
                <w:tab w:val="left" w:pos="1588"/>
              </w:tabs>
              <w:suppressAutoHyphens w:val="0"/>
              <w:spacing w:after="0" w:line="360" w:lineRule="auto"/>
              <w:contextualSpacing/>
              <w:jc w:val="center"/>
              <w:rPr>
                <w:rFonts w:ascii="Tahoma" w:eastAsia="Arial" w:hAnsi="Tahoma" w:cs="Tahoma"/>
                <w:b/>
                <w:sz w:val="14"/>
                <w:szCs w:val="14"/>
                <w:lang w:val="el-GR" w:eastAsia="el-GR" w:bidi="el-GR"/>
              </w:rPr>
            </w:pPr>
            <w:r w:rsidRPr="00D276E8">
              <w:rPr>
                <w:rFonts w:ascii="Tahoma" w:eastAsia="Arial" w:hAnsi="Tahoma" w:cs="Tahoma"/>
                <w:b/>
                <w:sz w:val="14"/>
                <w:szCs w:val="14"/>
                <w:lang w:val="el-GR" w:eastAsia="el-GR" w:bidi="el-GR"/>
              </w:rPr>
              <w:t>Αξία</w:t>
            </w:r>
          </w:p>
        </w:tc>
        <w:tc>
          <w:tcPr>
            <w:tcW w:w="2194" w:type="dxa"/>
            <w:vAlign w:val="bottom"/>
          </w:tcPr>
          <w:p w:rsidR="00D276E8" w:rsidRPr="00D276E8" w:rsidRDefault="00D276E8" w:rsidP="005544D5">
            <w:pPr>
              <w:tabs>
                <w:tab w:val="left" w:pos="1588"/>
              </w:tabs>
              <w:suppressAutoHyphens w:val="0"/>
              <w:spacing w:after="0" w:line="360" w:lineRule="auto"/>
              <w:contextualSpacing/>
              <w:jc w:val="center"/>
              <w:rPr>
                <w:rFonts w:ascii="Tahoma" w:eastAsia="Arial" w:hAnsi="Tahoma" w:cs="Tahoma"/>
                <w:b/>
                <w:sz w:val="14"/>
                <w:szCs w:val="14"/>
                <w:lang w:val="el-GR" w:eastAsia="el-GR" w:bidi="el-GR"/>
              </w:rPr>
            </w:pPr>
            <w:r w:rsidRPr="00D276E8">
              <w:rPr>
                <w:rFonts w:ascii="Tahoma" w:eastAsia="Arial" w:hAnsi="Tahoma" w:cs="Tahoma"/>
                <w:b/>
                <w:sz w:val="14"/>
                <w:szCs w:val="14"/>
                <w:lang w:val="el-GR" w:eastAsia="el-GR" w:bidi="el-GR"/>
              </w:rPr>
              <w:t>Χρονική περίοδος</w:t>
            </w:r>
          </w:p>
        </w:tc>
        <w:tc>
          <w:tcPr>
            <w:tcW w:w="1935" w:type="dxa"/>
            <w:vAlign w:val="bottom"/>
          </w:tcPr>
          <w:p w:rsidR="00D276E8" w:rsidRPr="00D276E8" w:rsidRDefault="00D276E8" w:rsidP="005544D5">
            <w:pPr>
              <w:tabs>
                <w:tab w:val="left" w:pos="1588"/>
              </w:tabs>
              <w:suppressAutoHyphens w:val="0"/>
              <w:spacing w:after="0" w:line="360" w:lineRule="auto"/>
              <w:contextualSpacing/>
              <w:jc w:val="center"/>
              <w:rPr>
                <w:rFonts w:ascii="Tahoma" w:eastAsia="Arial" w:hAnsi="Tahoma" w:cs="Tahoma"/>
                <w:b/>
                <w:sz w:val="14"/>
                <w:szCs w:val="14"/>
                <w:lang w:val="el-GR" w:eastAsia="el-GR" w:bidi="el-GR"/>
              </w:rPr>
            </w:pPr>
            <w:r w:rsidRPr="00D276E8">
              <w:rPr>
                <w:rFonts w:ascii="Tahoma" w:eastAsia="Arial" w:hAnsi="Tahoma" w:cs="Tahoma"/>
                <w:b/>
                <w:sz w:val="14"/>
                <w:szCs w:val="14"/>
                <w:lang w:val="el-GR" w:eastAsia="el-GR" w:bidi="el-GR"/>
              </w:rPr>
              <w:t>Αντισυμβαλλόμενος</w:t>
            </w:r>
          </w:p>
        </w:tc>
      </w:tr>
      <w:tr w:rsidR="00D276E8" w:rsidRPr="00D276E8" w:rsidTr="0075214D">
        <w:trPr>
          <w:trHeight w:val="289"/>
        </w:trPr>
        <w:tc>
          <w:tcPr>
            <w:tcW w:w="522"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2575"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1162"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2194"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1935"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r>
      <w:tr w:rsidR="00D276E8" w:rsidRPr="00D276E8" w:rsidTr="0075214D">
        <w:trPr>
          <w:trHeight w:val="289"/>
        </w:trPr>
        <w:tc>
          <w:tcPr>
            <w:tcW w:w="522"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2575"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1162"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2194"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c>
          <w:tcPr>
            <w:tcW w:w="1935" w:type="dxa"/>
          </w:tcPr>
          <w:p w:rsidR="00D276E8" w:rsidRPr="00D276E8" w:rsidRDefault="00D276E8" w:rsidP="005544D5">
            <w:pPr>
              <w:tabs>
                <w:tab w:val="left" w:pos="1588"/>
              </w:tabs>
              <w:suppressAutoHyphens w:val="0"/>
              <w:spacing w:after="0" w:line="360" w:lineRule="auto"/>
              <w:rPr>
                <w:rFonts w:ascii="Tahoma" w:eastAsia="Arial" w:hAnsi="Tahoma" w:cs="Tahoma"/>
                <w:sz w:val="14"/>
                <w:szCs w:val="14"/>
                <w:lang w:val="el-GR" w:eastAsia="el-GR" w:bidi="el-GR"/>
              </w:rPr>
            </w:pPr>
          </w:p>
        </w:tc>
      </w:tr>
    </w:tbl>
    <w:p w:rsidR="00D276E8" w:rsidRPr="00D276E8" w:rsidRDefault="00D276E8" w:rsidP="005544D5">
      <w:pPr>
        <w:spacing w:after="0" w:line="360" w:lineRule="auto"/>
        <w:rPr>
          <w:rFonts w:ascii="Tahoma" w:eastAsia="Arial" w:hAnsi="Tahoma" w:cs="Tahoma"/>
          <w:sz w:val="21"/>
          <w:szCs w:val="21"/>
          <w:lang w:val="el-GR" w:eastAsia="el-GR" w:bidi="el-GR"/>
        </w:rPr>
      </w:pPr>
    </w:p>
    <w:p w:rsidR="00D276E8" w:rsidRPr="00D276E8" w:rsidRDefault="00D276E8" w:rsidP="005544D5">
      <w:pPr>
        <w:spacing w:after="0" w:line="360" w:lineRule="auto"/>
        <w:ind w:left="294"/>
        <w:rPr>
          <w:rFonts w:ascii="Tahoma" w:eastAsia="Arial" w:hAnsi="Tahoma" w:cs="Tahoma"/>
          <w:sz w:val="21"/>
          <w:szCs w:val="21"/>
          <w:lang w:val="el-GR" w:eastAsia="el-GR" w:bidi="el-GR"/>
        </w:rPr>
      </w:pPr>
      <w:r w:rsidRPr="00D276E8">
        <w:rPr>
          <w:rFonts w:ascii="Tahoma" w:eastAsia="Arial" w:hAnsi="Tahoma" w:cs="Tahoma"/>
          <w:sz w:val="21"/>
          <w:szCs w:val="21"/>
          <w:lang w:val="el-GR" w:eastAsia="el-GR" w:bidi="el-GR"/>
        </w:rPr>
        <w:t xml:space="preserve">Ο κατάλογος θα συνοδεύεται: </w:t>
      </w:r>
    </w:p>
    <w:p w:rsidR="00D276E8" w:rsidRPr="00D276E8" w:rsidRDefault="00D276E8" w:rsidP="005544D5">
      <w:pPr>
        <w:spacing w:after="0" w:line="360" w:lineRule="auto"/>
        <w:ind w:left="294"/>
        <w:rPr>
          <w:rFonts w:ascii="Tahoma" w:eastAsia="Arial" w:hAnsi="Tahoma" w:cs="Tahoma"/>
          <w:sz w:val="21"/>
          <w:szCs w:val="21"/>
          <w:lang w:val="el-GR" w:eastAsia="el-GR" w:bidi="el-GR"/>
        </w:rPr>
      </w:pPr>
      <w:r w:rsidRPr="00D276E8">
        <w:rPr>
          <w:rFonts w:ascii="Tahoma" w:eastAsia="Arial" w:hAnsi="Tahoma" w:cs="Tahoma"/>
          <w:sz w:val="21"/>
          <w:szCs w:val="21"/>
          <w:lang w:val="el-GR" w:eastAsia="el-GR" w:bidi="el-GR"/>
        </w:rPr>
        <w:t xml:space="preserve">(α) εάν ο αντισυμβαλλόμενος είναι δημόσια αρχή, από πιστοποιητικά (βεβαιώσεις καλής εκτέλεσης, πρωτόκολλα παραλαβής κλπ) που έχουν εκδοθεί ή θεωρηθεί από την αρμόδια αρχή, </w:t>
      </w:r>
    </w:p>
    <w:p w:rsidR="00D276E8" w:rsidRPr="00D276E8" w:rsidRDefault="00D276E8" w:rsidP="005544D5">
      <w:pPr>
        <w:spacing w:after="0" w:line="360" w:lineRule="auto"/>
        <w:ind w:left="294"/>
        <w:rPr>
          <w:rFonts w:ascii="Tahoma" w:eastAsia="Arial" w:hAnsi="Tahoma" w:cs="Tahoma"/>
          <w:sz w:val="21"/>
          <w:szCs w:val="21"/>
          <w:lang w:val="el-GR" w:eastAsia="el-GR" w:bidi="el-GR"/>
        </w:rPr>
      </w:pPr>
      <w:r w:rsidRPr="00D276E8">
        <w:rPr>
          <w:rFonts w:ascii="Tahoma" w:eastAsia="Arial" w:hAnsi="Tahoma" w:cs="Tahoma"/>
          <w:sz w:val="21"/>
          <w:szCs w:val="21"/>
          <w:lang w:val="el-GR" w:eastAsia="el-GR" w:bidi="el-GR"/>
        </w:rPr>
        <w:t>(β) εάν ο αντισυμβαλλόμενος είναι ιδιωτικός φορέας από τα αντίστοιχα παραστατικά (τιμολόγια, δελτία παροχής υπηρεσιών, δελτία αποστολής κλπ) και εφόσον δεν προβλέπεται η έκδοση παραστατικών, από υπεύθυνη δήλωση του άρθρου 8 του Ν. 1599/1986.</w:t>
      </w:r>
    </w:p>
    <w:p w:rsidR="00D276E8" w:rsidRPr="00D276E8" w:rsidRDefault="00D276E8" w:rsidP="005544D5">
      <w:pPr>
        <w:spacing w:after="0" w:line="360" w:lineRule="auto"/>
        <w:ind w:left="294"/>
        <w:rPr>
          <w:rFonts w:ascii="Tahoma" w:eastAsia="Arial" w:hAnsi="Tahoma" w:cs="Tahoma"/>
          <w:sz w:val="21"/>
          <w:szCs w:val="21"/>
          <w:lang w:val="el-GR" w:eastAsia="el-GR" w:bidi="el-GR"/>
        </w:rPr>
      </w:pPr>
      <w:r w:rsidRPr="00D276E8">
        <w:rPr>
          <w:rFonts w:ascii="Tahoma" w:eastAsia="Arial" w:hAnsi="Tahoma" w:cs="Tahoma"/>
          <w:sz w:val="21"/>
          <w:szCs w:val="21"/>
          <w:lang w:val="el-GR" w:eastAsia="el-GR" w:bidi="el-GR"/>
        </w:rPr>
        <w:t>Σε περίπτωση ένωσης ή κοινοπραξίας η καταλληλότητα μπορεί να καλύπτεται αθροιστικά από όλα τα μέλη της ένωσης ή κοινοπραξίας.</w:t>
      </w:r>
    </w:p>
    <w:p w:rsidR="00D276E8" w:rsidRPr="005762CF" w:rsidRDefault="00D276E8" w:rsidP="005544D5">
      <w:pPr>
        <w:spacing w:after="0" w:line="360" w:lineRule="auto"/>
        <w:ind w:left="294"/>
        <w:rPr>
          <w:rFonts w:ascii="Tahoma" w:eastAsia="Calibri" w:hAnsi="Tahoma" w:cs="Tahoma"/>
          <w:sz w:val="21"/>
          <w:szCs w:val="21"/>
          <w:lang w:val="el-GR" w:eastAsia="ar-SA"/>
        </w:rPr>
      </w:pPr>
      <w:r w:rsidRPr="00D276E8">
        <w:rPr>
          <w:rFonts w:ascii="Tahoma" w:eastAsia="Calibri" w:hAnsi="Tahoma" w:cs="Tahoma"/>
          <w:sz w:val="21"/>
          <w:szCs w:val="21"/>
          <w:lang w:val="el-GR"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D276E8">
        <w:rPr>
          <w:rFonts w:ascii="Tahoma" w:eastAsia="Calibri" w:hAnsi="Tahoma" w:cs="Tahoma"/>
          <w:sz w:val="21"/>
          <w:szCs w:val="21"/>
          <w:vertAlign w:val="superscript"/>
          <w:lang w:val="el-GR" w:eastAsia="ar-SA"/>
        </w:rPr>
        <w:footnoteReference w:id="39"/>
      </w:r>
    </w:p>
    <w:p w:rsidR="005228A6" w:rsidRPr="005762CF" w:rsidRDefault="005228A6" w:rsidP="005228A6">
      <w:pPr>
        <w:widowControl w:val="0"/>
        <w:tabs>
          <w:tab w:val="left" w:pos="993"/>
        </w:tabs>
        <w:suppressAutoHyphens w:val="0"/>
        <w:autoSpaceDE w:val="0"/>
        <w:autoSpaceDN w:val="0"/>
        <w:spacing w:before="11" w:after="0" w:line="350" w:lineRule="auto"/>
        <w:ind w:left="709" w:right="566"/>
        <w:rPr>
          <w:rFonts w:ascii="Tahoma" w:eastAsia="Arial" w:hAnsi="Tahoma" w:cs="Tahoma"/>
          <w:sz w:val="21"/>
          <w:szCs w:val="21"/>
          <w:lang w:val="el-GR" w:eastAsia="el-GR" w:bidi="el-GR"/>
        </w:rPr>
      </w:pPr>
    </w:p>
    <w:p w:rsidR="00C11680" w:rsidRDefault="005363F3" w:rsidP="00BF67BA">
      <w:pPr>
        <w:spacing w:after="0" w:line="360" w:lineRule="auto"/>
        <w:rPr>
          <w:rFonts w:ascii="Tahoma" w:eastAsia="Arial Unicode MS" w:hAnsi="Tahoma" w:cs="Tahoma"/>
          <w:bCs/>
          <w:sz w:val="21"/>
          <w:szCs w:val="21"/>
          <w:lang w:val="el-GR"/>
        </w:rPr>
      </w:pPr>
      <w:r w:rsidRPr="005762CF">
        <w:rPr>
          <w:rFonts w:ascii="Tahoma" w:eastAsia="Arial Unicode MS" w:hAnsi="Tahoma" w:cs="Tahoma"/>
          <w:b/>
          <w:sz w:val="21"/>
          <w:szCs w:val="21"/>
          <w:lang w:val="el-GR"/>
        </w:rPr>
        <w:t>Β.5</w:t>
      </w:r>
      <w:r w:rsidRPr="005762CF">
        <w:rPr>
          <w:rFonts w:ascii="Tahoma" w:eastAsia="Arial Unicode MS" w:hAnsi="Tahoma" w:cs="Tahoma"/>
          <w:sz w:val="21"/>
          <w:szCs w:val="21"/>
          <w:lang w:val="el-GR"/>
        </w:rPr>
        <w:t xml:space="preserve"> </w:t>
      </w:r>
      <w:r w:rsidR="007200A3" w:rsidRPr="005762CF">
        <w:rPr>
          <w:rFonts w:ascii="Tahoma" w:eastAsia="Arial Unicode MS" w:hAnsi="Tahoma" w:cs="Tahoma"/>
          <w:bCs/>
          <w:sz w:val="21"/>
          <w:szCs w:val="21"/>
          <w:lang w:val="el-GR"/>
        </w:rPr>
        <w:t>Γ</w:t>
      </w:r>
      <w:r w:rsidR="00C11680" w:rsidRPr="005762CF">
        <w:rPr>
          <w:rFonts w:ascii="Tahoma" w:eastAsia="Arial Unicode MS" w:hAnsi="Tahoma" w:cs="Tahoma"/>
          <w:bCs/>
          <w:sz w:val="21"/>
          <w:szCs w:val="21"/>
          <w:lang w:val="el-GR"/>
        </w:rPr>
        <w:t xml:space="preserve">ια την απόδειξη της συμμόρφωσής τους με </w:t>
      </w:r>
      <w:r w:rsidR="00C11680" w:rsidRPr="005762CF">
        <w:rPr>
          <w:rFonts w:ascii="Tahoma" w:eastAsia="Arial Unicode MS" w:hAnsi="Tahoma" w:cs="Tahoma"/>
          <w:b/>
          <w:bCs/>
          <w:sz w:val="21"/>
          <w:szCs w:val="21"/>
          <w:lang w:val="el-GR"/>
        </w:rPr>
        <w:t>πρότυπα διασφάλισης ποιότητας</w:t>
      </w:r>
      <w:r w:rsidR="00C11680" w:rsidRPr="005762CF">
        <w:rPr>
          <w:rFonts w:ascii="Tahoma" w:eastAsia="Arial Unicode MS" w:hAnsi="Tahoma" w:cs="Tahoma"/>
          <w:bCs/>
          <w:sz w:val="21"/>
          <w:szCs w:val="21"/>
          <w:lang w:val="el-GR"/>
        </w:rPr>
        <w:t xml:space="preserve"> και πρότυπα περιβαλλοντικής διαχείρισης της παραγράφου 2.2.7. </w:t>
      </w:r>
      <w:r w:rsidR="009244DC" w:rsidRPr="005762CF">
        <w:rPr>
          <w:rFonts w:ascii="Tahoma" w:eastAsia="Arial Unicode MS" w:hAnsi="Tahoma" w:cs="Tahoma"/>
          <w:bCs/>
          <w:sz w:val="21"/>
          <w:szCs w:val="21"/>
          <w:lang w:val="el-GR"/>
        </w:rPr>
        <w:t>–</w:t>
      </w:r>
      <w:r w:rsidR="00CC51B9" w:rsidRPr="005762CF">
        <w:rPr>
          <w:rFonts w:ascii="Tahoma" w:eastAsia="Arial Unicode MS" w:hAnsi="Tahoma" w:cs="Tahoma"/>
          <w:bCs/>
          <w:sz w:val="21"/>
          <w:szCs w:val="21"/>
          <w:lang w:val="el-GR"/>
        </w:rPr>
        <w:t xml:space="preserve"> </w:t>
      </w:r>
      <w:r w:rsidR="009244DC" w:rsidRPr="005762CF">
        <w:rPr>
          <w:rFonts w:ascii="Tahoma" w:eastAsia="Arial Unicode MS" w:hAnsi="Tahoma" w:cs="Tahoma"/>
          <w:bCs/>
          <w:sz w:val="21"/>
          <w:szCs w:val="21"/>
          <w:lang w:val="el-GR"/>
        </w:rPr>
        <w:t xml:space="preserve">οι οικονομικοί φορείς προσκομίζουν κατά το στάδιο υποβολής προσωρινού αναδόχου (δικαιολογητικά κατακύρωσης) </w:t>
      </w:r>
      <w:r w:rsidR="009244DC" w:rsidRPr="005762CF">
        <w:rPr>
          <w:rFonts w:ascii="Tahoma" w:eastAsia="Arial Unicode MS" w:hAnsi="Tahoma" w:cs="Tahoma"/>
          <w:b/>
          <w:bCs/>
          <w:sz w:val="21"/>
          <w:szCs w:val="21"/>
          <w:lang w:val="el-GR"/>
        </w:rPr>
        <w:t xml:space="preserve">Πιστοποιητικό Διασφάλισης Ποιότητας </w:t>
      </w:r>
      <w:r w:rsidR="009244DC" w:rsidRPr="005762CF">
        <w:rPr>
          <w:rFonts w:ascii="Tahoma" w:eastAsia="Arial Unicode MS" w:hAnsi="Tahoma" w:cs="Tahoma"/>
          <w:b/>
          <w:bCs/>
          <w:sz w:val="21"/>
          <w:szCs w:val="21"/>
          <w:lang w:val="en-US"/>
        </w:rPr>
        <w:t>ISO</w:t>
      </w:r>
      <w:r w:rsidR="009244DC" w:rsidRPr="005762CF">
        <w:rPr>
          <w:rFonts w:ascii="Tahoma" w:eastAsia="Arial Unicode MS" w:hAnsi="Tahoma" w:cs="Tahoma"/>
          <w:b/>
          <w:bCs/>
          <w:sz w:val="21"/>
          <w:szCs w:val="21"/>
          <w:lang w:val="el-GR"/>
        </w:rPr>
        <w:t xml:space="preserve"> 9001:2015</w:t>
      </w:r>
      <w:r w:rsidR="009244DC" w:rsidRPr="005762CF">
        <w:rPr>
          <w:rFonts w:ascii="Tahoma" w:eastAsia="Arial Unicode MS" w:hAnsi="Tahoma" w:cs="Tahoma"/>
          <w:bCs/>
          <w:sz w:val="21"/>
          <w:szCs w:val="21"/>
          <w:lang w:val="el-GR"/>
        </w:rPr>
        <w:t xml:space="preserve"> για την παροχή υπηρεσιών συναφών με το αντικείμενο της παρούσας.</w:t>
      </w:r>
    </w:p>
    <w:p w:rsidR="005228A6" w:rsidRPr="005762CF" w:rsidRDefault="005228A6" w:rsidP="00BF67BA">
      <w:pPr>
        <w:spacing w:after="0" w:line="360" w:lineRule="auto"/>
        <w:rPr>
          <w:rFonts w:ascii="Tahoma" w:eastAsia="Arial Unicode MS" w:hAnsi="Tahoma" w:cs="Tahoma"/>
          <w:bCs/>
          <w:sz w:val="21"/>
          <w:szCs w:val="21"/>
          <w:lang w:val="el-GR"/>
        </w:rPr>
      </w:pPr>
    </w:p>
    <w:p w:rsidR="00B128FC" w:rsidRPr="005762CF" w:rsidRDefault="005363F3" w:rsidP="00CC659B">
      <w:pPr>
        <w:pStyle w:val="1f0"/>
        <w:shd w:val="clear" w:color="auto" w:fill="auto"/>
        <w:tabs>
          <w:tab w:val="left" w:pos="390"/>
        </w:tabs>
        <w:spacing w:after="120" w:line="360" w:lineRule="auto"/>
        <w:ind w:right="20" w:firstLine="0"/>
        <w:jc w:val="both"/>
        <w:rPr>
          <w:rFonts w:ascii="Tahoma" w:eastAsia="Arial Unicode MS" w:hAnsi="Tahoma" w:cs="Tahoma"/>
          <w:b w:val="0"/>
          <w:sz w:val="21"/>
          <w:szCs w:val="21"/>
        </w:rPr>
      </w:pPr>
      <w:r w:rsidRPr="005762CF">
        <w:rPr>
          <w:rFonts w:ascii="Tahoma" w:eastAsia="Arial Unicode MS" w:hAnsi="Tahoma" w:cs="Tahoma"/>
          <w:sz w:val="21"/>
          <w:szCs w:val="21"/>
        </w:rPr>
        <w:t xml:space="preserve">Β.6. </w:t>
      </w:r>
      <w:r w:rsidR="00B128FC" w:rsidRPr="005762CF">
        <w:rPr>
          <w:rFonts w:ascii="Tahoma" w:eastAsia="Arial Unicode MS" w:hAnsi="Tahoma" w:cs="Tahoma"/>
          <w:b w:val="0"/>
          <w:sz w:val="21"/>
          <w:szCs w:val="21"/>
        </w:rPr>
        <w:t xml:space="preserve">Για την απόδειξη της </w:t>
      </w:r>
      <w:r w:rsidR="00B128FC" w:rsidRPr="005762CF">
        <w:rPr>
          <w:rFonts w:ascii="Tahoma" w:eastAsia="Arial Unicode MS" w:hAnsi="Tahoma" w:cs="Tahoma"/>
          <w:sz w:val="21"/>
          <w:szCs w:val="21"/>
        </w:rPr>
        <w:t>νόμιμης εκπροσώπησης</w:t>
      </w:r>
      <w:r w:rsidR="00B128FC" w:rsidRPr="005762CF">
        <w:rPr>
          <w:rFonts w:ascii="Tahoma" w:eastAsia="Arial Unicode MS" w:hAnsi="Tahoma" w:cs="Tahoma"/>
          <w:b w:val="0"/>
          <w:sz w:val="21"/>
          <w:szCs w:val="21"/>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w:t>
      </w:r>
      <w:r w:rsidR="00FA54F3">
        <w:rPr>
          <w:rFonts w:ascii="Tahoma" w:eastAsia="Arial Unicode MS" w:hAnsi="Tahoma" w:cs="Tahoma"/>
          <w:b w:val="0"/>
          <w:sz w:val="21"/>
          <w:szCs w:val="21"/>
        </w:rPr>
        <w:t>.</w:t>
      </w:r>
      <w:r w:rsidR="00B128FC" w:rsidRPr="005762CF">
        <w:rPr>
          <w:rFonts w:ascii="Tahoma" w:eastAsia="Arial Unicode MS" w:hAnsi="Tahoma" w:cs="Tahoma"/>
          <w:b w:val="0"/>
          <w:sz w:val="21"/>
          <w:szCs w:val="21"/>
        </w:rPr>
        <w:t>χ</w:t>
      </w:r>
      <w:r w:rsidR="00FA54F3">
        <w:rPr>
          <w:rFonts w:ascii="Tahoma" w:eastAsia="Arial Unicode MS" w:hAnsi="Tahoma" w:cs="Tahoma"/>
          <w:b w:val="0"/>
          <w:sz w:val="21"/>
          <w:szCs w:val="21"/>
        </w:rPr>
        <w:t>.</w:t>
      </w:r>
      <w:r w:rsidR="00B128FC" w:rsidRPr="005762CF">
        <w:rPr>
          <w:rFonts w:ascii="Tahoma" w:eastAsia="Arial Unicode MS" w:hAnsi="Tahoma" w:cs="Tahoma"/>
          <w:b w:val="0"/>
          <w:sz w:val="21"/>
          <w:szCs w:val="21"/>
        </w:rPr>
        <w:t xml:space="preserve">ΓΕΜΗ), </w:t>
      </w:r>
      <w:r w:rsidR="00B128FC" w:rsidRPr="005762CF">
        <w:rPr>
          <w:rFonts w:ascii="Tahoma" w:eastAsia="Arial Unicode MS" w:hAnsi="Tahoma" w:cs="Tahoma"/>
          <w:sz w:val="21"/>
          <w:szCs w:val="21"/>
        </w:rPr>
        <w:t>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B128FC" w:rsidRPr="005762CF">
        <w:rPr>
          <w:rFonts w:ascii="Tahoma" w:eastAsia="Arial Unicode MS" w:hAnsi="Tahoma" w:cs="Tahoma"/>
          <w:b w:val="0"/>
          <w:sz w:val="21"/>
          <w:szCs w:val="21"/>
          <w:vertAlign w:val="superscript"/>
        </w:rPr>
        <w:t xml:space="preserve"> </w:t>
      </w:r>
      <w:r w:rsidR="00B128FC" w:rsidRPr="005762CF">
        <w:rPr>
          <w:rFonts w:ascii="Tahoma" w:eastAsia="Arial Unicode MS" w:hAnsi="Tahoma" w:cs="Tahoma"/>
          <w:b w:val="0"/>
          <w:sz w:val="21"/>
          <w:szCs w:val="21"/>
          <w:vertAlign w:val="superscript"/>
        </w:rPr>
        <w:footnoteReference w:id="40"/>
      </w:r>
      <w:r w:rsidR="00B128FC" w:rsidRPr="005762CF">
        <w:rPr>
          <w:rFonts w:ascii="Tahoma" w:eastAsia="Arial Unicode MS" w:hAnsi="Tahoma" w:cs="Tahoma"/>
          <w:b w:val="0"/>
          <w:sz w:val="21"/>
          <w:szCs w:val="21"/>
        </w:rPr>
        <w:t>,  εκτός αν αυτό φέρει συγκεκριμένο χρόνο ισχύος.</w:t>
      </w:r>
    </w:p>
    <w:p w:rsidR="00B128FC" w:rsidRPr="005762CF" w:rsidRDefault="00B128FC" w:rsidP="00CC659B">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u w:val="single"/>
          <w:lang w:val="el-GR"/>
        </w:rPr>
        <w:t>Ειδικότερα για τους ημεδαπούς</w:t>
      </w:r>
      <w:r w:rsidRPr="005762CF">
        <w:rPr>
          <w:rFonts w:ascii="Tahoma" w:eastAsia="Arial Unicode MS" w:hAnsi="Tahoma" w:cs="Tahoma"/>
          <w:sz w:val="21"/>
          <w:szCs w:val="21"/>
          <w:lang w:val="el-GR"/>
        </w:rPr>
        <w:t xml:space="preserve"> οικονομικούς φορείς προσκομίζονται:</w:t>
      </w:r>
    </w:p>
    <w:p w:rsidR="00B128FC" w:rsidRPr="005762CF" w:rsidRDefault="00B128FC" w:rsidP="00CC659B">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 xml:space="preserve">i) </w:t>
      </w:r>
      <w:r w:rsidRPr="005762CF">
        <w:rPr>
          <w:rFonts w:ascii="Tahoma" w:eastAsia="Arial Unicode MS" w:hAnsi="Tahoma" w:cs="Tahoma"/>
          <w:b/>
          <w:sz w:val="21"/>
          <w:szCs w:val="21"/>
          <w:lang w:val="el-GR"/>
        </w:rPr>
        <w:t>για την απόδειξη της νόμιμης εκπροσώπησης</w:t>
      </w:r>
      <w:r w:rsidRPr="005762CF">
        <w:rPr>
          <w:rFonts w:ascii="Tahoma" w:eastAsia="Arial Unicode MS" w:hAnsi="Tahoma" w:cs="Tahoma"/>
          <w:sz w:val="21"/>
          <w:szCs w:val="21"/>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5762CF">
        <w:rPr>
          <w:rFonts w:ascii="Tahoma" w:eastAsia="Arial Unicode MS" w:hAnsi="Tahoma" w:cs="Tahoma"/>
          <w:sz w:val="21"/>
          <w:szCs w:val="21"/>
          <w:vertAlign w:val="superscript"/>
          <w:lang w:val="el-GR"/>
        </w:rPr>
        <w:footnoteReference w:id="41"/>
      </w:r>
      <w:r w:rsidRPr="005762CF">
        <w:rPr>
          <w:rFonts w:ascii="Tahoma" w:eastAsia="Arial Unicode MS" w:hAnsi="Tahoma" w:cs="Tahoma"/>
          <w:sz w:val="21"/>
          <w:szCs w:val="21"/>
          <w:lang w:val="el-GR"/>
        </w:rPr>
        <w:t xml:space="preserve">,προσκομίζει σχετικό </w:t>
      </w:r>
      <w:r w:rsidRPr="005762CF">
        <w:rPr>
          <w:rFonts w:ascii="Tahoma" w:eastAsia="Arial Unicode MS" w:hAnsi="Tahoma" w:cs="Tahoma"/>
          <w:b/>
          <w:sz w:val="21"/>
          <w:szCs w:val="21"/>
          <w:u w:val="single"/>
          <w:lang w:val="el-GR"/>
        </w:rPr>
        <w:t>πιστοποιητικό ισχύουσας εκπροσώπησης</w:t>
      </w:r>
      <w:r w:rsidRPr="005762CF">
        <w:rPr>
          <w:rFonts w:ascii="Tahoma" w:eastAsia="Arial Unicode MS" w:hAnsi="Tahoma" w:cs="Tahoma"/>
          <w:sz w:val="21"/>
          <w:szCs w:val="21"/>
          <w:vertAlign w:val="superscript"/>
          <w:lang w:val="el-GR"/>
        </w:rPr>
        <w:footnoteReference w:id="42"/>
      </w:r>
      <w:r w:rsidRPr="005762CF">
        <w:rPr>
          <w:rFonts w:ascii="Tahoma" w:eastAsia="Arial Unicode MS" w:hAnsi="Tahoma" w:cs="Tahoma"/>
          <w:sz w:val="21"/>
          <w:szCs w:val="21"/>
          <w:lang w:val="el-GR"/>
        </w:rPr>
        <w:t xml:space="preserve">, το οποίο πρέπει να έχει εκδοθεί </w:t>
      </w:r>
      <w:r w:rsidRPr="005762CF">
        <w:rPr>
          <w:rFonts w:ascii="Tahoma" w:eastAsia="Arial Unicode MS" w:hAnsi="Tahoma" w:cs="Tahoma"/>
          <w:b/>
          <w:sz w:val="21"/>
          <w:szCs w:val="21"/>
          <w:lang w:val="el-GR"/>
        </w:rPr>
        <w:t>έως τριάντα (30) εργάσιμες ημέρες πριν</w:t>
      </w:r>
      <w:r w:rsidRPr="005762CF">
        <w:rPr>
          <w:rFonts w:ascii="Tahoma" w:eastAsia="Arial Unicode MS" w:hAnsi="Tahoma" w:cs="Tahoma"/>
          <w:sz w:val="21"/>
          <w:szCs w:val="21"/>
          <w:lang w:val="el-GR"/>
        </w:rPr>
        <w:t xml:space="preserve"> από την υποβολή του.  </w:t>
      </w:r>
    </w:p>
    <w:p w:rsidR="00B128FC" w:rsidRPr="005762CF" w:rsidRDefault="00B128FC" w:rsidP="007542A1">
      <w:pPr>
        <w:spacing w:after="0" w:line="360" w:lineRule="auto"/>
        <w:rPr>
          <w:rFonts w:ascii="Tahoma" w:eastAsia="Arial Unicode MS" w:hAnsi="Tahoma" w:cs="Tahoma"/>
          <w:b/>
          <w:sz w:val="21"/>
          <w:szCs w:val="21"/>
          <w:lang w:val="el-GR"/>
        </w:rPr>
      </w:pPr>
      <w:r w:rsidRPr="005762CF">
        <w:rPr>
          <w:rFonts w:ascii="Tahoma" w:eastAsia="Arial Unicode MS" w:hAnsi="Tahoma" w:cs="Tahoma"/>
          <w:sz w:val="21"/>
          <w:szCs w:val="21"/>
          <w:lang w:val="el-GR"/>
        </w:rPr>
        <w:t xml:space="preserve">ii) Για την </w:t>
      </w:r>
      <w:r w:rsidRPr="005762CF">
        <w:rPr>
          <w:rFonts w:ascii="Tahoma" w:eastAsia="Arial Unicode MS" w:hAnsi="Tahoma" w:cs="Tahoma"/>
          <w:b/>
          <w:sz w:val="21"/>
          <w:szCs w:val="21"/>
          <w:lang w:val="el-GR"/>
        </w:rPr>
        <w:t>απόδειξη της νόμιμης σύστασης και των μεταβολών</w:t>
      </w:r>
      <w:r w:rsidRPr="005762CF">
        <w:rPr>
          <w:rFonts w:ascii="Tahoma" w:eastAsia="Arial Unicode MS" w:hAnsi="Tahoma" w:cs="Tahoma"/>
          <w:sz w:val="21"/>
          <w:szCs w:val="21"/>
          <w:lang w:val="el-GR"/>
        </w:rPr>
        <w:t xml:space="preserve"> του νομικού προσώπου γενικό πιστοποιητικό μεταβολών του ΓΕΜΗ,</w:t>
      </w:r>
      <w:r w:rsidRPr="005762CF">
        <w:rPr>
          <w:rFonts w:ascii="Tahoma" w:eastAsia="Arial Unicode MS" w:hAnsi="Tahoma" w:cs="Tahoma"/>
          <w:b/>
          <w:sz w:val="21"/>
          <w:szCs w:val="21"/>
          <w:lang w:val="el-GR"/>
        </w:rPr>
        <w:t xml:space="preserve"> εφόσον έχει εκδοθεί έως τρεις (3) μήνες πριν από την υποβολή του.  </w:t>
      </w:r>
    </w:p>
    <w:p w:rsidR="00B128FC" w:rsidRPr="005762CF" w:rsidRDefault="00B128FC"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B128FC" w:rsidRPr="005762CF" w:rsidRDefault="00B128FC"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128FC" w:rsidRPr="005762CF" w:rsidRDefault="00B128FC" w:rsidP="007542A1">
      <w:pPr>
        <w:spacing w:after="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128FC" w:rsidRPr="005762CF" w:rsidRDefault="00B128FC" w:rsidP="007542A1">
      <w:pPr>
        <w:spacing w:after="0" w:line="360" w:lineRule="auto"/>
        <w:rPr>
          <w:rFonts w:ascii="Tahoma" w:eastAsia="Arial Unicode MS" w:hAnsi="Tahoma" w:cs="Tahoma"/>
          <w:bCs/>
          <w:sz w:val="21"/>
          <w:szCs w:val="21"/>
          <w:lang w:val="el-GR"/>
        </w:rPr>
      </w:pPr>
      <w:r w:rsidRPr="005762CF">
        <w:rPr>
          <w:rFonts w:ascii="Tahoma" w:eastAsia="Arial Unicode MS" w:hAnsi="Tahoma" w:cs="Tahoma"/>
          <w:b/>
          <w:bCs/>
          <w:sz w:val="21"/>
          <w:szCs w:val="21"/>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sidRPr="005762CF">
        <w:rPr>
          <w:rFonts w:ascii="Tahoma" w:eastAsia="Arial Unicode MS" w:hAnsi="Tahoma" w:cs="Tahoma"/>
          <w:bCs/>
          <w:sz w:val="21"/>
          <w:szCs w:val="21"/>
          <w:lang w:val="el-GR"/>
        </w:rPr>
        <w:t>.</w:t>
      </w:r>
    </w:p>
    <w:p w:rsidR="005363F3" w:rsidRPr="005762CF" w:rsidRDefault="00B128FC"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5363F3" w:rsidRPr="005762CF">
        <w:rPr>
          <w:rFonts w:ascii="Tahoma" w:eastAsia="Arial Unicode MS" w:hAnsi="Tahoma" w:cs="Tahoma"/>
          <w:sz w:val="21"/>
          <w:szCs w:val="21"/>
          <w:lang w:val="el-GR"/>
        </w:rPr>
        <w:t>.</w:t>
      </w:r>
    </w:p>
    <w:p w:rsidR="005363F3" w:rsidRPr="005762CF" w:rsidRDefault="005363F3" w:rsidP="007542A1">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Β.7.</w:t>
      </w:r>
      <w:r w:rsidRPr="005762CF">
        <w:rPr>
          <w:rFonts w:ascii="Tahoma" w:eastAsia="Arial Unicode MS" w:hAnsi="Tahoma" w:cs="Tahoma"/>
          <w:sz w:val="21"/>
          <w:szCs w:val="21"/>
          <w:lang w:val="el-GR"/>
        </w:rPr>
        <w:t xml:space="preserve"> Οι οικονομικοί φορείς που είναι εγγεγραμμένοι σε επίσημους καταλόγους</w:t>
      </w:r>
      <w:r w:rsidRPr="005762CF">
        <w:rPr>
          <w:rStyle w:val="FootnoteReference2"/>
          <w:rFonts w:ascii="Tahoma" w:eastAsia="Arial Unicode MS" w:hAnsi="Tahoma" w:cs="Tahoma"/>
          <w:sz w:val="21"/>
          <w:szCs w:val="21"/>
        </w:rPr>
        <w:footnoteReference w:id="43"/>
      </w:r>
      <w:r w:rsidRPr="005762CF">
        <w:rPr>
          <w:rFonts w:ascii="Tahoma" w:eastAsia="Arial Unicode MS" w:hAnsi="Tahoma" w:cs="Tahoma"/>
          <w:sz w:val="21"/>
          <w:szCs w:val="21"/>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762CF">
        <w:rPr>
          <w:rFonts w:ascii="Tahoma" w:eastAsia="Arial Unicode MS" w:hAnsi="Tahoma" w:cs="Tahoma"/>
          <w:sz w:val="21"/>
          <w:szCs w:val="21"/>
        </w:rPr>
        <w:t>VII</w:t>
      </w:r>
      <w:r w:rsidRPr="005762CF">
        <w:rPr>
          <w:rFonts w:ascii="Tahoma" w:eastAsia="Arial Unicode MS" w:hAnsi="Tahoma" w:cs="Tahoma"/>
          <w:sz w:val="21"/>
          <w:szCs w:val="21"/>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363F3" w:rsidRPr="005762CF" w:rsidRDefault="005363F3"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363F3" w:rsidRPr="005762CF" w:rsidRDefault="005363F3"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CC659B" w:rsidRPr="004F202E" w:rsidRDefault="004B476E" w:rsidP="007542A1">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Οι οικονομικοί φορείς που είναι εγγεγραμμένοι σε επίσημους καταλόγους</w:t>
      </w:r>
      <w:r w:rsidR="006A39DC"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 απαλλάσσονται από την υποχρέωση υποβολής των δικαιολογητικών που αναφέρονται στο πιστοποιητικό εγγραφής τους. </w:t>
      </w:r>
      <w:r w:rsidR="00CC659B">
        <w:rPr>
          <w:rFonts w:ascii="Tahoma" w:eastAsia="Arial Unicode MS" w:hAnsi="Tahoma" w:cs="Tahoma"/>
          <w:sz w:val="21"/>
          <w:szCs w:val="21"/>
          <w:lang w:val="el-GR"/>
        </w:rPr>
        <w:t xml:space="preserve">Ειδικώς, όσον αφορά </w:t>
      </w:r>
      <w:r w:rsidR="00977800">
        <w:rPr>
          <w:rFonts w:ascii="Tahoma" w:eastAsia="Arial Unicode MS" w:hAnsi="Tahoma" w:cs="Tahoma"/>
          <w:sz w:val="21"/>
          <w:szCs w:val="21"/>
          <w:lang w:val="el-GR"/>
        </w:rPr>
        <w:t>στην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w:t>
      </w:r>
      <w:r w:rsidR="004F202E">
        <w:rPr>
          <w:rFonts w:ascii="Tahoma" w:eastAsia="Arial Unicode MS" w:hAnsi="Tahoma" w:cs="Tahoma"/>
          <w:sz w:val="21"/>
          <w:szCs w:val="21"/>
          <w:lang w:val="el-GR"/>
        </w:rPr>
        <w:t>ερ.</w:t>
      </w:r>
      <w:r w:rsidR="004F202E">
        <w:rPr>
          <w:rFonts w:ascii="Tahoma" w:eastAsia="Arial Unicode MS" w:hAnsi="Tahoma" w:cs="Tahoma"/>
          <w:sz w:val="21"/>
          <w:szCs w:val="21"/>
          <w:lang w:val="en-US"/>
        </w:rPr>
        <w:t>i</w:t>
      </w:r>
      <w:r w:rsidR="004F202E" w:rsidRPr="004F202E">
        <w:rPr>
          <w:rFonts w:ascii="Tahoma" w:eastAsia="Arial Unicode MS" w:hAnsi="Tahoma" w:cs="Tahoma"/>
          <w:sz w:val="21"/>
          <w:szCs w:val="21"/>
          <w:lang w:val="el-GR"/>
        </w:rPr>
        <w:t xml:space="preserve">, </w:t>
      </w:r>
      <w:r w:rsidR="004F202E">
        <w:rPr>
          <w:rFonts w:ascii="Tahoma" w:eastAsia="Arial Unicode MS" w:hAnsi="Tahoma" w:cs="Tahoma"/>
          <w:sz w:val="21"/>
          <w:szCs w:val="21"/>
          <w:lang w:val="en-US"/>
        </w:rPr>
        <w:t>ii</w:t>
      </w:r>
      <w:r w:rsidR="004F202E" w:rsidRPr="004F202E">
        <w:rPr>
          <w:rFonts w:ascii="Tahoma" w:eastAsia="Arial Unicode MS" w:hAnsi="Tahoma" w:cs="Tahoma"/>
          <w:sz w:val="21"/>
          <w:szCs w:val="21"/>
          <w:lang w:val="el-GR"/>
        </w:rPr>
        <w:t xml:space="preserve"> </w:t>
      </w:r>
      <w:r w:rsidR="004F202E">
        <w:rPr>
          <w:rFonts w:ascii="Tahoma" w:eastAsia="Arial Unicode MS" w:hAnsi="Tahoma" w:cs="Tahoma"/>
          <w:sz w:val="21"/>
          <w:szCs w:val="21"/>
          <w:lang w:val="el-GR"/>
        </w:rPr>
        <w:t xml:space="preserve">και </w:t>
      </w:r>
      <w:r w:rsidR="004F202E">
        <w:rPr>
          <w:rFonts w:ascii="Tahoma" w:eastAsia="Arial Unicode MS" w:hAnsi="Tahoma" w:cs="Tahoma"/>
          <w:sz w:val="21"/>
          <w:szCs w:val="21"/>
          <w:lang w:val="en-US"/>
        </w:rPr>
        <w:t>iii</w:t>
      </w:r>
      <w:r w:rsidR="004F202E">
        <w:rPr>
          <w:rFonts w:ascii="Tahoma" w:eastAsia="Arial Unicode MS" w:hAnsi="Tahoma" w:cs="Tahoma"/>
          <w:sz w:val="21"/>
          <w:szCs w:val="21"/>
          <w:lang w:val="el-GR"/>
        </w:rPr>
        <w:t xml:space="preserve"> της περ.β.</w:t>
      </w:r>
    </w:p>
    <w:p w:rsidR="0039594D" w:rsidRPr="005762CF" w:rsidRDefault="005363F3" w:rsidP="007542A1">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Β.8.</w:t>
      </w:r>
      <w:r w:rsidRPr="005762CF">
        <w:rPr>
          <w:rFonts w:ascii="Tahoma" w:eastAsia="Arial Unicode MS" w:hAnsi="Tahoma" w:cs="Tahoma"/>
          <w:sz w:val="21"/>
          <w:szCs w:val="21"/>
          <w:lang w:val="el-GR"/>
        </w:rPr>
        <w:t xml:space="preserve"> Οι ενώσεις οικονομικών φορέων που υποβάλλουν κοινή προσφορά, υποβάλλουν τα παραπάνω, κατά περίπτωση δικαιολογητικά, </w:t>
      </w:r>
      <w:r w:rsidRPr="005762CF">
        <w:rPr>
          <w:rFonts w:ascii="Tahoma" w:eastAsia="Arial Unicode MS" w:hAnsi="Tahoma" w:cs="Tahoma"/>
          <w:sz w:val="21"/>
          <w:szCs w:val="21"/>
          <w:u w:val="single"/>
          <w:lang w:val="el-GR"/>
        </w:rPr>
        <w:t>για κάθε οικονομικό φορέα που συμμετέχει στην ένωση</w:t>
      </w:r>
      <w:r w:rsidRPr="005762CF">
        <w:rPr>
          <w:rFonts w:ascii="Tahoma" w:eastAsia="Arial Unicode MS" w:hAnsi="Tahoma" w:cs="Tahoma"/>
          <w:sz w:val="21"/>
          <w:szCs w:val="21"/>
          <w:lang w:val="el-GR"/>
        </w:rPr>
        <w:t>, σύμφωνα με τα ειδικότερα προβλεπόμενα στο άρθρο 19 παρ. 2 του ν. 4412/2016.</w:t>
      </w:r>
      <w:r w:rsidR="0039594D" w:rsidRPr="005762CF">
        <w:rPr>
          <w:rFonts w:ascii="Tahoma" w:eastAsia="Arial Unicode MS" w:hAnsi="Tahoma" w:cs="Tahoma"/>
          <w:sz w:val="21"/>
          <w:szCs w:val="21"/>
          <w:lang w:val="el-GR"/>
        </w:rPr>
        <w:t xml:space="preserve"> </w:t>
      </w:r>
    </w:p>
    <w:p w:rsidR="00C60E29" w:rsidRPr="005762CF" w:rsidRDefault="005363F3" w:rsidP="007542A1">
      <w:pPr>
        <w:spacing w:before="120" w:after="0" w:line="360" w:lineRule="auto"/>
        <w:rPr>
          <w:rFonts w:ascii="Tahoma" w:eastAsia="Arial Unicode MS" w:hAnsi="Tahoma" w:cs="Tahoma"/>
          <w:color w:val="000000"/>
          <w:sz w:val="21"/>
          <w:szCs w:val="21"/>
          <w:lang w:val="el-GR"/>
        </w:rPr>
      </w:pPr>
      <w:r w:rsidRPr="005762CF">
        <w:rPr>
          <w:rFonts w:ascii="Tahoma" w:eastAsia="Arial Unicode MS" w:hAnsi="Tahoma" w:cs="Tahoma"/>
          <w:b/>
          <w:bCs/>
          <w:sz w:val="21"/>
          <w:szCs w:val="21"/>
          <w:lang w:val="el-GR"/>
        </w:rPr>
        <w:t>Β.9.</w:t>
      </w:r>
      <w:r w:rsidRPr="005762CF">
        <w:rPr>
          <w:rFonts w:ascii="Tahoma" w:eastAsia="Arial Unicode MS" w:hAnsi="Tahoma" w:cs="Tahoma"/>
          <w:sz w:val="21"/>
          <w:szCs w:val="21"/>
          <w:lang w:val="el-GR"/>
        </w:rPr>
        <w:t xml:space="preserve"> </w:t>
      </w:r>
      <w:r w:rsidR="00310377" w:rsidRPr="005762CF">
        <w:rPr>
          <w:rFonts w:ascii="Tahoma" w:eastAsia="Arial Unicode MS" w:hAnsi="Tahoma" w:cs="Tahoma"/>
          <w:color w:val="000000"/>
          <w:sz w:val="21"/>
          <w:szCs w:val="21"/>
          <w:lang w:val="el-GR"/>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w:t>
      </w:r>
      <w:r w:rsidR="00310377" w:rsidRPr="005762CF">
        <w:rPr>
          <w:rFonts w:ascii="Tahoma" w:eastAsia="Arial Unicode MS" w:hAnsi="Tahoma" w:cs="Tahoma"/>
          <w:b/>
          <w:color w:val="000000"/>
          <w:sz w:val="21"/>
          <w:szCs w:val="21"/>
          <w:lang w:val="el-GR"/>
        </w:rPr>
        <w:t>σχετική έγγραφη δέσμευση των φορέων αυτών</w:t>
      </w:r>
      <w:r w:rsidR="00310377" w:rsidRPr="005762CF">
        <w:rPr>
          <w:rFonts w:ascii="Tahoma" w:eastAsia="Arial Unicode MS" w:hAnsi="Tahoma" w:cs="Tahoma"/>
          <w:color w:val="000000"/>
          <w:sz w:val="21"/>
          <w:szCs w:val="21"/>
          <w:lang w:val="el-GR"/>
        </w:rPr>
        <w:t xml:space="preserve"> για τον σκοπό αυτό. </w:t>
      </w:r>
    </w:p>
    <w:p w:rsidR="00310377" w:rsidRPr="005762CF" w:rsidRDefault="00310377" w:rsidP="007542A1">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 xml:space="preserve">Ειδικότερα, προσκομίζεται </w:t>
      </w:r>
      <w:r w:rsidRPr="005762CF">
        <w:rPr>
          <w:rFonts w:ascii="Tahoma" w:eastAsia="Arial Unicode MS" w:hAnsi="Tahoma" w:cs="Tahoma"/>
          <w:b/>
          <w:color w:val="000000"/>
          <w:sz w:val="21"/>
          <w:szCs w:val="21"/>
          <w:lang w:val="el-GR"/>
        </w:rPr>
        <w:t>έγγραφο</w:t>
      </w:r>
      <w:r w:rsidRPr="005762CF">
        <w:rPr>
          <w:rFonts w:ascii="Tahoma" w:eastAsia="Arial Unicode MS" w:hAnsi="Tahoma" w:cs="Tahoma"/>
          <w:color w:val="000000"/>
          <w:sz w:val="21"/>
          <w:szCs w:val="21"/>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sidRPr="005762CF">
        <w:rPr>
          <w:rFonts w:ascii="Tahoma" w:eastAsia="Arial Unicode MS" w:hAnsi="Tahoma" w:cs="Tahoma"/>
          <w:b/>
          <w:color w:val="000000"/>
          <w:sz w:val="21"/>
          <w:szCs w:val="21"/>
          <w:lang w:val="el-GR"/>
        </w:rPr>
        <w:t>εγκρίνουν τη μεταξύ τους συνεργασία</w:t>
      </w:r>
      <w:r w:rsidRPr="005762CF">
        <w:rPr>
          <w:rFonts w:ascii="Tahoma" w:eastAsia="Arial Unicode MS" w:hAnsi="Tahoma" w:cs="Tahoma"/>
          <w:color w:val="000000"/>
          <w:sz w:val="21"/>
          <w:szCs w:val="21"/>
          <w:lang w:val="el-GR"/>
        </w:rPr>
        <w:t xml:space="preserve">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sidRPr="005762CF">
        <w:rPr>
          <w:rFonts w:ascii="Tahoma" w:eastAsia="Arial Unicode MS" w:hAnsi="Tahoma" w:cs="Tahoma"/>
          <w:b/>
          <w:color w:val="000000"/>
          <w:sz w:val="21"/>
          <w:szCs w:val="21"/>
          <w:lang w:val="el-GR"/>
        </w:rPr>
        <w:t xml:space="preserve">λεπτομερής </w:t>
      </w:r>
      <w:r w:rsidRPr="005762CF">
        <w:rPr>
          <w:rFonts w:ascii="Tahoma" w:eastAsia="Arial Unicode MS" w:hAnsi="Tahoma" w:cs="Tahoma"/>
          <w:color w:val="000000"/>
          <w:sz w:val="21"/>
          <w:szCs w:val="21"/>
          <w:lang w:val="el-GR"/>
        </w:rPr>
        <w:lastRenderedPageBreak/>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5363F3" w:rsidRPr="005762CF" w:rsidRDefault="00310377" w:rsidP="00FD3223">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 xml:space="preserve">Σε περίπτωση που </w:t>
      </w:r>
      <w:r w:rsidRPr="005762CF">
        <w:rPr>
          <w:rFonts w:ascii="Tahoma" w:eastAsia="Arial Unicode MS" w:hAnsi="Tahoma" w:cs="Tahoma"/>
          <w:b/>
          <w:color w:val="000000"/>
          <w:sz w:val="21"/>
          <w:szCs w:val="21"/>
          <w:lang w:val="el-GR"/>
        </w:rPr>
        <w:t>ο τρίτος διαθέτει στοιχεία τεχνικής ή επαγγελματικής καταλληλότητας</w:t>
      </w:r>
      <w:r w:rsidRPr="005762CF">
        <w:rPr>
          <w:rFonts w:ascii="Tahoma" w:eastAsia="Arial Unicode MS" w:hAnsi="Tahoma" w:cs="Tahoma"/>
          <w:color w:val="000000"/>
          <w:sz w:val="21"/>
          <w:szCs w:val="21"/>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sidRPr="005762CF">
        <w:rPr>
          <w:rFonts w:ascii="Tahoma" w:eastAsia="Arial Unicode MS" w:hAnsi="Tahoma" w:cs="Tahoma"/>
          <w:b/>
          <w:color w:val="000000"/>
          <w:sz w:val="21"/>
          <w:szCs w:val="21"/>
          <w:lang w:val="el-GR"/>
        </w:rPr>
        <w:t>θα δεσμεύεται</w:t>
      </w:r>
      <w:r w:rsidRPr="005762CF">
        <w:rPr>
          <w:rFonts w:ascii="Tahoma" w:eastAsia="Arial Unicode MS" w:hAnsi="Tahoma" w:cs="Tahoma"/>
          <w:color w:val="000000"/>
          <w:sz w:val="21"/>
          <w:szCs w:val="21"/>
          <w:lang w:val="el-GR"/>
        </w:rPr>
        <w:t xml:space="preserve"> ότι θα εκτελέσει τις εργασίες ή υπηρεσίες για τις οποίες απαιτούνται οι συγκεκριμένες ικανότητες, </w:t>
      </w:r>
      <w:r w:rsidRPr="005762CF">
        <w:rPr>
          <w:rFonts w:ascii="Tahoma" w:eastAsia="Arial Unicode MS" w:hAnsi="Tahoma" w:cs="Tahoma"/>
          <w:b/>
          <w:color w:val="000000"/>
          <w:sz w:val="21"/>
          <w:szCs w:val="21"/>
          <w:lang w:val="el-GR"/>
        </w:rPr>
        <w:t>δηλώνοντας το τμήμα της σύμβασης που θα εκτελέσει</w:t>
      </w:r>
      <w:r w:rsidR="005363F3" w:rsidRPr="005762CF">
        <w:rPr>
          <w:rFonts w:ascii="Tahoma" w:eastAsia="Arial Unicode MS" w:hAnsi="Tahoma" w:cs="Tahoma"/>
          <w:color w:val="000000"/>
          <w:sz w:val="21"/>
          <w:szCs w:val="21"/>
          <w:lang w:val="el-GR"/>
        </w:rPr>
        <w:t>.</w:t>
      </w:r>
    </w:p>
    <w:p w:rsidR="00C62E23" w:rsidRPr="005762CF" w:rsidRDefault="00C62E23" w:rsidP="00FD3223">
      <w:pPr>
        <w:spacing w:before="12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Β.10. </w:t>
      </w:r>
      <w:r w:rsidRPr="005762CF">
        <w:rPr>
          <w:rFonts w:ascii="Tahoma" w:eastAsia="Arial Unicode MS" w:hAnsi="Tahoma" w:cs="Tahoma"/>
          <w:sz w:val="21"/>
          <w:szCs w:val="21"/>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C62E23" w:rsidRPr="00E52D57" w:rsidRDefault="00C62E23" w:rsidP="007542A1">
      <w:pPr>
        <w:spacing w:after="0" w:line="360" w:lineRule="auto"/>
        <w:rPr>
          <w:rFonts w:ascii="Tahoma" w:eastAsia="Arial Unicode MS" w:hAnsi="Tahoma" w:cs="Tahoma"/>
          <w:b/>
          <w:bCs/>
          <w:sz w:val="21"/>
          <w:szCs w:val="21"/>
          <w:lang w:val="el-GR"/>
        </w:rPr>
      </w:pPr>
      <w:r w:rsidRPr="005762CF">
        <w:rPr>
          <w:rFonts w:ascii="Tahoma" w:eastAsia="Arial Unicode MS" w:hAnsi="Tahoma" w:cs="Tahoma"/>
          <w:b/>
          <w:bCs/>
          <w:sz w:val="21"/>
          <w:szCs w:val="21"/>
          <w:lang w:val="el-GR"/>
        </w:rPr>
        <w:t xml:space="preserve">Β.11. </w:t>
      </w:r>
      <w:r w:rsidRPr="00E52D57">
        <w:rPr>
          <w:rFonts w:ascii="Tahoma" w:eastAsia="Arial Unicode MS" w:hAnsi="Tahoma" w:cs="Tahoma"/>
          <w:b/>
          <w:bCs/>
          <w:sz w:val="21"/>
          <w:szCs w:val="21"/>
          <w:lang w:val="el-GR"/>
        </w:rPr>
        <w:t>Επισημαίνεται ότι γίνονται αποδεκτές:</w:t>
      </w:r>
    </w:p>
    <w:p w:rsidR="00C62E23" w:rsidRPr="00E52D57" w:rsidRDefault="00860563" w:rsidP="00F6630D">
      <w:pPr>
        <w:numPr>
          <w:ilvl w:val="0"/>
          <w:numId w:val="7"/>
        </w:numPr>
        <w:spacing w:after="0" w:line="360" w:lineRule="auto"/>
        <w:rPr>
          <w:rFonts w:ascii="Tahoma" w:eastAsia="Arial Unicode MS" w:hAnsi="Tahoma" w:cs="Tahoma"/>
          <w:b/>
          <w:bCs/>
          <w:sz w:val="21"/>
          <w:szCs w:val="21"/>
          <w:lang w:val="el-GR"/>
        </w:rPr>
      </w:pPr>
      <w:r w:rsidRPr="00E52D57">
        <w:rPr>
          <w:rFonts w:ascii="Tahoma" w:eastAsia="Arial Unicode MS" w:hAnsi="Tahoma" w:cs="Tahoma"/>
          <w:b/>
          <w:bCs/>
          <w:sz w:val="21"/>
          <w:szCs w:val="21"/>
          <w:lang w:val="el-GR"/>
        </w:rPr>
        <w:t>Ο</w:t>
      </w:r>
      <w:r w:rsidR="00C62E23" w:rsidRPr="00E52D57">
        <w:rPr>
          <w:rFonts w:ascii="Tahoma" w:eastAsia="Arial Unicode MS" w:hAnsi="Tahoma" w:cs="Tahoma"/>
          <w:b/>
          <w:bCs/>
          <w:sz w:val="21"/>
          <w:szCs w:val="21"/>
          <w:lang w:val="el-GR"/>
        </w:rPr>
        <w:t xml:space="preserve">ι ένορκες βεβαιώσεις που αναφέρονται στην παρούσα Διακήρυξη, εφόσον έχουν συνταχθεί έως τρεις (3) μήνες πριν από την υποβολή τους, </w:t>
      </w:r>
    </w:p>
    <w:p w:rsidR="00C62E23" w:rsidRPr="00E52D57" w:rsidRDefault="00860563" w:rsidP="00F6630D">
      <w:pPr>
        <w:pStyle w:val="aff3"/>
        <w:numPr>
          <w:ilvl w:val="0"/>
          <w:numId w:val="7"/>
        </w:numPr>
        <w:spacing w:after="0" w:line="360" w:lineRule="auto"/>
        <w:jc w:val="both"/>
        <w:rPr>
          <w:rFonts w:ascii="Tahoma" w:eastAsia="Arial Unicode MS" w:hAnsi="Tahoma" w:cs="Tahoma"/>
          <w:b/>
          <w:bCs/>
          <w:sz w:val="21"/>
          <w:szCs w:val="21"/>
        </w:rPr>
      </w:pPr>
      <w:r w:rsidRPr="00E52D57">
        <w:rPr>
          <w:rFonts w:ascii="Tahoma" w:eastAsia="Arial Unicode MS" w:hAnsi="Tahoma" w:cs="Tahoma"/>
          <w:b/>
          <w:bCs/>
          <w:sz w:val="21"/>
          <w:szCs w:val="21"/>
        </w:rPr>
        <w:t>Ο</w:t>
      </w:r>
      <w:r w:rsidR="00C62E23" w:rsidRPr="00E52D57">
        <w:rPr>
          <w:rFonts w:ascii="Tahoma" w:eastAsia="Arial Unicode MS" w:hAnsi="Tahoma" w:cs="Tahoma"/>
          <w:b/>
          <w:bCs/>
          <w:sz w:val="21"/>
          <w:szCs w:val="21"/>
        </w:rPr>
        <w:t>ι υπεύθυνες δηλώσεις, εφόσον έχουν συνταχθεί μετά την κοινοποίηση της πρόσκλησης για την υποβολή των δικαιολογητικών</w:t>
      </w:r>
      <w:r w:rsidR="00C62E23" w:rsidRPr="00E52D57">
        <w:rPr>
          <w:rFonts w:ascii="Tahoma" w:eastAsia="Arial Unicode MS" w:hAnsi="Tahoma" w:cs="Tahoma"/>
          <w:b/>
          <w:sz w:val="21"/>
          <w:szCs w:val="21"/>
          <w:vertAlign w:val="superscript"/>
        </w:rPr>
        <w:footnoteReference w:id="44"/>
      </w:r>
      <w:r w:rsidR="00C62E23" w:rsidRPr="00E52D57">
        <w:rPr>
          <w:rFonts w:ascii="Tahoma" w:eastAsia="Arial Unicode MS" w:hAnsi="Tahoma" w:cs="Tahoma"/>
          <w:b/>
          <w:bCs/>
          <w:sz w:val="21"/>
          <w:szCs w:val="21"/>
        </w:rPr>
        <w:t xml:space="preserve">. </w:t>
      </w:r>
    </w:p>
    <w:p w:rsidR="00C62E23" w:rsidRDefault="00C62E23" w:rsidP="00860563">
      <w:pPr>
        <w:spacing w:before="120" w:after="0" w:line="360" w:lineRule="auto"/>
        <w:rPr>
          <w:rFonts w:ascii="Tahoma" w:eastAsia="Arial Unicode MS" w:hAnsi="Tahoma" w:cs="Tahoma"/>
          <w:b/>
          <w:bCs/>
          <w:sz w:val="21"/>
          <w:szCs w:val="21"/>
          <w:lang w:val="el-GR"/>
        </w:rPr>
      </w:pPr>
      <w:r w:rsidRPr="005762CF">
        <w:rPr>
          <w:rFonts w:ascii="Tahoma" w:eastAsia="Arial Unicode MS" w:hAnsi="Tahoma" w:cs="Tahoma"/>
          <w:b/>
          <w:bCs/>
          <w:sz w:val="21"/>
          <w:szCs w:val="21"/>
          <w:lang w:val="el-GR"/>
        </w:rPr>
        <w:t xml:space="preserve">Σημειώνεται ότι </w:t>
      </w:r>
      <w:r w:rsidRPr="005762CF">
        <w:rPr>
          <w:rFonts w:ascii="Tahoma" w:eastAsia="Arial Unicode MS" w:hAnsi="Tahoma" w:cs="Tahoma"/>
          <w:b/>
          <w:bCs/>
          <w:sz w:val="21"/>
          <w:szCs w:val="21"/>
          <w:u w:val="single"/>
          <w:lang w:val="el-GR"/>
        </w:rPr>
        <w:t>δεν απαιτείται θεώρηση του γνησίου</w:t>
      </w:r>
      <w:r w:rsidRPr="005762CF">
        <w:rPr>
          <w:rFonts w:ascii="Tahoma" w:eastAsia="Arial Unicode MS" w:hAnsi="Tahoma" w:cs="Tahoma"/>
          <w:b/>
          <w:bCs/>
          <w:sz w:val="21"/>
          <w:szCs w:val="21"/>
          <w:lang w:val="el-GR"/>
        </w:rPr>
        <w:t xml:space="preserve"> της υπογραφής </w:t>
      </w:r>
      <w:r w:rsidR="006F1940" w:rsidRPr="005762CF">
        <w:rPr>
          <w:rFonts w:ascii="Tahoma" w:eastAsia="Arial Unicode MS" w:hAnsi="Tahoma" w:cs="Tahoma"/>
          <w:b/>
          <w:bCs/>
          <w:sz w:val="21"/>
          <w:szCs w:val="21"/>
          <w:lang w:val="el-GR"/>
        </w:rPr>
        <w:t>τους</w:t>
      </w:r>
      <w:r w:rsidR="004B18F7" w:rsidRPr="005762CF">
        <w:rPr>
          <w:rFonts w:ascii="Tahoma" w:eastAsia="Arial Unicode MS" w:hAnsi="Tahoma" w:cs="Tahoma"/>
          <w:b/>
          <w:bCs/>
          <w:sz w:val="21"/>
          <w:szCs w:val="21"/>
          <w:lang w:val="el-GR"/>
        </w:rPr>
        <w:t>.</w:t>
      </w:r>
    </w:p>
    <w:p w:rsidR="00A31BD7" w:rsidRDefault="00A31BD7" w:rsidP="00860563">
      <w:pPr>
        <w:spacing w:before="120" w:after="0" w:line="360" w:lineRule="auto"/>
        <w:rPr>
          <w:rFonts w:ascii="Tahoma" w:eastAsia="Arial Unicode MS" w:hAnsi="Tahoma" w:cs="Tahoma"/>
          <w:b/>
          <w:bCs/>
          <w:sz w:val="21"/>
          <w:szCs w:val="21"/>
          <w:lang w:val="el-GR"/>
        </w:rPr>
      </w:pPr>
    </w:p>
    <w:p w:rsidR="00883B6D" w:rsidRPr="005762CF" w:rsidRDefault="00883B6D" w:rsidP="00A31BD7">
      <w:pPr>
        <w:pStyle w:val="2"/>
        <w:pBdr>
          <w:top w:val="none" w:sz="0" w:space="0" w:color="auto"/>
          <w:left w:val="none" w:sz="0" w:space="0" w:color="auto"/>
          <w:right w:val="none" w:sz="0" w:space="0" w:color="auto"/>
        </w:pBdr>
        <w:spacing w:before="0" w:after="120"/>
        <w:ind w:left="210" w:hanging="210"/>
        <w:rPr>
          <w:rFonts w:ascii="Tahoma" w:eastAsia="Arial Unicode MS" w:hAnsi="Tahoma" w:cs="Tahoma"/>
          <w:sz w:val="21"/>
          <w:szCs w:val="21"/>
          <w:lang w:val="el-GR"/>
        </w:rPr>
      </w:pPr>
      <w:bookmarkStart w:id="91" w:name="_Toc6819722"/>
      <w:bookmarkStart w:id="92" w:name="_Toc92878967"/>
      <w:bookmarkStart w:id="93" w:name="_Toc95375528"/>
      <w:bookmarkStart w:id="94" w:name="_Toc492539462"/>
      <w:r w:rsidRPr="005762CF">
        <w:rPr>
          <w:rFonts w:ascii="Tahoma" w:eastAsia="Arial Unicode MS" w:hAnsi="Tahoma" w:cs="Tahoma"/>
          <w:sz w:val="21"/>
          <w:szCs w:val="21"/>
          <w:lang w:val="el-GR"/>
        </w:rPr>
        <w:t>2.3</w:t>
      </w:r>
      <w:r w:rsidRPr="005762CF">
        <w:rPr>
          <w:rFonts w:ascii="Tahoma" w:eastAsia="Arial Unicode MS" w:hAnsi="Tahoma" w:cs="Tahoma"/>
          <w:sz w:val="21"/>
          <w:szCs w:val="21"/>
          <w:lang w:val="el-GR"/>
        </w:rPr>
        <w:tab/>
        <w:t>Κριτήρια Ανάθεσης</w:t>
      </w:r>
      <w:bookmarkEnd w:id="91"/>
      <w:bookmarkEnd w:id="92"/>
      <w:bookmarkEnd w:id="93"/>
    </w:p>
    <w:p w:rsidR="002E4843" w:rsidRPr="005762CF" w:rsidRDefault="005363F3" w:rsidP="00A31BD7">
      <w:pPr>
        <w:pStyle w:val="3"/>
        <w:spacing w:before="120" w:after="120"/>
        <w:ind w:left="210" w:hanging="210"/>
        <w:rPr>
          <w:rFonts w:ascii="Tahoma" w:eastAsia="Arial Unicode MS" w:hAnsi="Tahoma" w:cs="Tahoma"/>
          <w:sz w:val="21"/>
          <w:szCs w:val="21"/>
          <w:lang w:val="el-GR"/>
        </w:rPr>
      </w:pPr>
      <w:bookmarkStart w:id="95" w:name="_Toc92878968"/>
      <w:bookmarkStart w:id="96" w:name="_Toc95375529"/>
      <w:r w:rsidRPr="005762CF">
        <w:rPr>
          <w:rFonts w:ascii="Tahoma" w:eastAsia="Arial Unicode MS" w:hAnsi="Tahoma" w:cs="Tahoma"/>
          <w:sz w:val="21"/>
          <w:szCs w:val="21"/>
          <w:lang w:val="el-GR"/>
        </w:rPr>
        <w:t>2.3.1</w:t>
      </w:r>
      <w:r w:rsidR="00C06730"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Κριτήριο ανάθεσης</w:t>
      </w:r>
      <w:bookmarkEnd w:id="94"/>
      <w:bookmarkEnd w:id="95"/>
      <w:bookmarkEnd w:id="96"/>
    </w:p>
    <w:p w:rsidR="009A642A" w:rsidRPr="005762CF" w:rsidRDefault="009A642A" w:rsidP="009A642A">
      <w:pPr>
        <w:spacing w:before="120" w:line="360" w:lineRule="auto"/>
        <w:rPr>
          <w:rFonts w:ascii="Tahoma" w:eastAsia="Arial Unicode MS" w:hAnsi="Tahoma" w:cs="Tahoma"/>
          <w:b/>
          <w:bCs/>
          <w:sz w:val="21"/>
          <w:szCs w:val="21"/>
          <w:lang w:val="el-GR"/>
        </w:rPr>
      </w:pPr>
      <w:bookmarkStart w:id="97" w:name="_Toc492539463"/>
      <w:r w:rsidRPr="005762CF">
        <w:rPr>
          <w:rFonts w:ascii="Tahoma" w:eastAsia="Arial Unicode MS" w:hAnsi="Tahoma" w:cs="Tahoma"/>
          <w:sz w:val="21"/>
          <w:szCs w:val="21"/>
          <w:lang w:val="el-GR"/>
        </w:rPr>
        <w:t xml:space="preserve">Κριτήριο ανάθεσης της Σύμβασης είναι η πλέον συμφέρουσα από </w:t>
      </w:r>
      <w:r w:rsidRPr="005762CF">
        <w:rPr>
          <w:rFonts w:ascii="Tahoma" w:eastAsia="Arial Unicode MS" w:hAnsi="Tahoma" w:cs="Tahoma"/>
          <w:b/>
          <w:bCs/>
          <w:sz w:val="21"/>
          <w:szCs w:val="21"/>
          <w:lang w:val="el-GR"/>
        </w:rPr>
        <w:t>οικονομική άποψη προσφορά βάσει τιμής</w:t>
      </w:r>
      <w:r w:rsidRPr="005762CF">
        <w:rPr>
          <w:rFonts w:ascii="Tahoma" w:eastAsia="Arial Unicode MS" w:hAnsi="Tahoma" w:cs="Tahoma"/>
          <w:b/>
          <w:bCs/>
          <w:sz w:val="21"/>
          <w:szCs w:val="21"/>
          <w:vertAlign w:val="superscript"/>
          <w:lang w:val="el-GR"/>
        </w:rPr>
        <w:footnoteReference w:id="45"/>
      </w:r>
      <w:r w:rsidRPr="005762CF">
        <w:rPr>
          <w:rFonts w:ascii="Tahoma" w:eastAsia="Arial Unicode MS" w:hAnsi="Tahoma" w:cs="Tahoma"/>
          <w:b/>
          <w:bCs/>
          <w:sz w:val="21"/>
          <w:szCs w:val="21"/>
          <w:lang w:val="el-GR"/>
        </w:rPr>
        <w:t xml:space="preserve"> </w:t>
      </w:r>
      <w:bookmarkStart w:id="98" w:name="__RefHeading___Toc13752307"/>
      <w:bookmarkEnd w:id="98"/>
      <w:r w:rsidR="00106967">
        <w:rPr>
          <w:rFonts w:ascii="Tahoma" w:eastAsia="Arial Unicode MS" w:hAnsi="Tahoma" w:cs="Tahoma"/>
          <w:b/>
          <w:bCs/>
          <w:sz w:val="21"/>
          <w:szCs w:val="21"/>
          <w:lang w:val="el-GR"/>
        </w:rPr>
        <w:t>, που θα υποβληθεί για κάθε Τμήμα/Ομάδα κτιρίων</w:t>
      </w:r>
      <w:r w:rsidR="008D5C00">
        <w:rPr>
          <w:rFonts w:ascii="Tahoma" w:eastAsia="Arial Unicode MS" w:hAnsi="Tahoma" w:cs="Tahoma"/>
          <w:b/>
          <w:bCs/>
          <w:sz w:val="21"/>
          <w:szCs w:val="21"/>
          <w:lang w:val="el-GR"/>
        </w:rPr>
        <w:t xml:space="preserve"> της Σύμβασης, </w:t>
      </w:r>
      <w:r w:rsidR="00106967">
        <w:rPr>
          <w:rFonts w:ascii="Tahoma" w:eastAsia="Arial Unicode MS" w:hAnsi="Tahoma" w:cs="Tahoma"/>
          <w:b/>
          <w:bCs/>
          <w:sz w:val="21"/>
          <w:szCs w:val="21"/>
          <w:lang w:val="el-GR"/>
        </w:rPr>
        <w:t xml:space="preserve"> ξεχωριστά.</w:t>
      </w:r>
    </w:p>
    <w:p w:rsidR="00A155D7" w:rsidRPr="005762CF" w:rsidRDefault="00FC364A" w:rsidP="00FC364A">
      <w:pPr>
        <w:spacing w:before="120" w:line="360" w:lineRule="auto"/>
        <w:rPr>
          <w:rFonts w:ascii="Tahoma" w:eastAsia="Arial Unicode MS" w:hAnsi="Tahoma" w:cs="Tahoma"/>
          <w:bCs/>
          <w:sz w:val="21"/>
          <w:szCs w:val="21"/>
          <w:u w:val="single"/>
          <w:lang w:val="el-GR"/>
        </w:rPr>
      </w:pPr>
      <w:r w:rsidRPr="005762CF">
        <w:rPr>
          <w:rFonts w:ascii="Tahoma" w:eastAsia="Arial Unicode MS" w:hAnsi="Tahoma" w:cs="Tahoma"/>
          <w:bCs/>
          <w:sz w:val="21"/>
          <w:szCs w:val="21"/>
          <w:lang w:val="el-GR"/>
        </w:rPr>
        <w:t xml:space="preserve">Ανάδοχος θα αναδειχθεί ο υποψήφιος που θα προσφέρει την πλέον συμφέρουσα από οικονομική άποψη προσφορά μόνο βάσει τιμής,  </w:t>
      </w:r>
      <w:r w:rsidRPr="005762CF">
        <w:rPr>
          <w:rFonts w:ascii="Tahoma" w:eastAsia="Arial Unicode MS" w:hAnsi="Tahoma" w:cs="Tahoma"/>
          <w:bCs/>
          <w:sz w:val="21"/>
          <w:szCs w:val="21"/>
          <w:u w:val="single"/>
          <w:lang w:val="el-GR"/>
        </w:rPr>
        <w:t xml:space="preserve">για κάθε </w:t>
      </w:r>
      <w:r w:rsidR="00A155D7" w:rsidRPr="005762CF">
        <w:rPr>
          <w:rFonts w:ascii="Tahoma" w:eastAsia="Arial Unicode MS" w:hAnsi="Tahoma" w:cs="Tahoma"/>
          <w:bCs/>
          <w:sz w:val="21"/>
          <w:szCs w:val="21"/>
          <w:u w:val="single"/>
          <w:lang w:val="el-GR"/>
        </w:rPr>
        <w:t>ΟΜΑΔΑ/</w:t>
      </w:r>
      <w:r w:rsidRPr="005762CF">
        <w:rPr>
          <w:rFonts w:ascii="Tahoma" w:eastAsia="Arial Unicode MS" w:hAnsi="Tahoma" w:cs="Tahoma"/>
          <w:bCs/>
          <w:sz w:val="21"/>
          <w:szCs w:val="21"/>
          <w:u w:val="single"/>
          <w:lang w:val="el-GR"/>
        </w:rPr>
        <w:t>ΤΜΗΜΑ της σύμβασης</w:t>
      </w:r>
      <w:r w:rsidR="00A155D7" w:rsidRPr="005762CF">
        <w:rPr>
          <w:rFonts w:ascii="Tahoma" w:eastAsia="Arial Unicode MS" w:hAnsi="Tahoma" w:cs="Tahoma"/>
          <w:bCs/>
          <w:sz w:val="21"/>
          <w:szCs w:val="21"/>
          <w:u w:val="single"/>
          <w:lang w:val="el-GR"/>
        </w:rPr>
        <w:t xml:space="preserve">. </w:t>
      </w:r>
    </w:p>
    <w:p w:rsidR="00FC364A" w:rsidRPr="005762CF" w:rsidRDefault="00FC364A" w:rsidP="00FC364A">
      <w:pPr>
        <w:spacing w:before="12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Είναι επιτρεπτό ένας υποψήφιος να αν</w:t>
      </w:r>
      <w:r w:rsidR="00A155D7" w:rsidRPr="005762CF">
        <w:rPr>
          <w:rFonts w:ascii="Tahoma" w:eastAsia="Arial Unicode MS" w:hAnsi="Tahoma" w:cs="Tahoma"/>
          <w:bCs/>
          <w:sz w:val="21"/>
          <w:szCs w:val="21"/>
          <w:lang w:val="el-GR"/>
        </w:rPr>
        <w:t>αδειχθεί ανάδοχος σε περισσότερες</w:t>
      </w:r>
      <w:r w:rsidRPr="005762CF">
        <w:rPr>
          <w:rFonts w:ascii="Tahoma" w:eastAsia="Arial Unicode MS" w:hAnsi="Tahoma" w:cs="Tahoma"/>
          <w:bCs/>
          <w:sz w:val="21"/>
          <w:szCs w:val="21"/>
          <w:lang w:val="el-GR"/>
        </w:rPr>
        <w:t xml:space="preserve"> από </w:t>
      </w:r>
      <w:r w:rsidR="00A155D7" w:rsidRPr="005762CF">
        <w:rPr>
          <w:rFonts w:ascii="Tahoma" w:eastAsia="Arial Unicode MS" w:hAnsi="Tahoma" w:cs="Tahoma"/>
          <w:bCs/>
          <w:sz w:val="21"/>
          <w:szCs w:val="21"/>
          <w:lang w:val="el-GR"/>
        </w:rPr>
        <w:t>μία (1) Ομάδα/</w:t>
      </w:r>
      <w:r w:rsidR="00EE2D35" w:rsidRPr="005762CF">
        <w:rPr>
          <w:rFonts w:ascii="Tahoma" w:eastAsia="Arial Unicode MS" w:hAnsi="Tahoma" w:cs="Tahoma"/>
          <w:bCs/>
          <w:sz w:val="21"/>
          <w:szCs w:val="21"/>
          <w:lang w:val="el-GR"/>
        </w:rPr>
        <w:t>Τμήμα, έως και τις</w:t>
      </w:r>
      <w:r w:rsidRPr="005762CF">
        <w:rPr>
          <w:rFonts w:ascii="Tahoma" w:eastAsia="Arial Unicode MS" w:hAnsi="Tahoma" w:cs="Tahoma"/>
          <w:bCs/>
          <w:sz w:val="21"/>
          <w:szCs w:val="21"/>
          <w:lang w:val="el-GR"/>
        </w:rPr>
        <w:t xml:space="preserve"> </w:t>
      </w:r>
      <w:r w:rsidR="00A155D7" w:rsidRPr="005762CF">
        <w:rPr>
          <w:rFonts w:ascii="Tahoma" w:eastAsia="Arial Unicode MS" w:hAnsi="Tahoma" w:cs="Tahoma"/>
          <w:bCs/>
          <w:sz w:val="21"/>
          <w:szCs w:val="21"/>
          <w:lang w:val="el-GR"/>
        </w:rPr>
        <w:t xml:space="preserve">πενήντα </w:t>
      </w:r>
      <w:r w:rsidR="00EE2D35" w:rsidRPr="005762CF">
        <w:rPr>
          <w:rFonts w:ascii="Tahoma" w:eastAsia="Arial Unicode MS" w:hAnsi="Tahoma" w:cs="Tahoma"/>
          <w:bCs/>
          <w:sz w:val="21"/>
          <w:szCs w:val="21"/>
          <w:lang w:val="el-GR"/>
        </w:rPr>
        <w:t>μία</w:t>
      </w:r>
      <w:r w:rsidR="00A155D7" w:rsidRPr="005762CF">
        <w:rPr>
          <w:rFonts w:ascii="Tahoma" w:eastAsia="Arial Unicode MS" w:hAnsi="Tahoma" w:cs="Tahoma"/>
          <w:bCs/>
          <w:sz w:val="21"/>
          <w:szCs w:val="21"/>
          <w:lang w:val="el-GR"/>
        </w:rPr>
        <w:t xml:space="preserve"> (51)</w:t>
      </w:r>
      <w:r w:rsidR="00EE2D35" w:rsidRPr="005762CF">
        <w:rPr>
          <w:rFonts w:ascii="Tahoma" w:eastAsia="Arial Unicode MS" w:hAnsi="Tahoma" w:cs="Tahoma"/>
          <w:bCs/>
          <w:sz w:val="21"/>
          <w:szCs w:val="21"/>
          <w:lang w:val="el-GR"/>
        </w:rPr>
        <w:t xml:space="preserve"> Ομάδες/Τμήματα.</w:t>
      </w:r>
      <w:r w:rsidR="00A155D7" w:rsidRPr="005762CF">
        <w:rPr>
          <w:rFonts w:ascii="Tahoma" w:eastAsia="Arial Unicode MS" w:hAnsi="Tahoma" w:cs="Tahoma"/>
          <w:bCs/>
          <w:sz w:val="21"/>
          <w:szCs w:val="21"/>
          <w:lang w:val="el-GR"/>
        </w:rPr>
        <w:t xml:space="preserve"> </w:t>
      </w:r>
    </w:p>
    <w:p w:rsidR="00FC364A" w:rsidRPr="005762CF" w:rsidRDefault="00FC364A" w:rsidP="00376480">
      <w:pPr>
        <w:spacing w:before="120" w:after="240" w:line="360" w:lineRule="auto"/>
        <w:rPr>
          <w:rFonts w:ascii="Tahoma" w:eastAsia="Arial Unicode MS" w:hAnsi="Tahoma" w:cs="Tahoma"/>
          <w:bCs/>
          <w:sz w:val="21"/>
          <w:szCs w:val="21"/>
          <w:lang w:val="el-GR"/>
        </w:rPr>
      </w:pPr>
      <w:r w:rsidRPr="005762CF">
        <w:rPr>
          <w:rFonts w:ascii="Tahoma" w:eastAsia="Arial Unicode MS" w:hAnsi="Tahoma" w:cs="Tahoma"/>
          <w:bCs/>
          <w:sz w:val="21"/>
          <w:szCs w:val="21"/>
          <w:lang w:val="el-GR"/>
        </w:rPr>
        <w:t xml:space="preserve">Συνεπώς από τον διαγωνισμό μπορεί να προκύψουν από ένας (1) έως </w:t>
      </w:r>
      <w:r w:rsidR="003B340B" w:rsidRPr="005762CF">
        <w:rPr>
          <w:rFonts w:ascii="Tahoma" w:eastAsia="Arial Unicode MS" w:hAnsi="Tahoma" w:cs="Tahoma"/>
          <w:bCs/>
          <w:sz w:val="21"/>
          <w:szCs w:val="21"/>
          <w:lang w:val="el-GR"/>
        </w:rPr>
        <w:t>πενήντα (51)</w:t>
      </w:r>
      <w:r w:rsidRPr="005762CF">
        <w:rPr>
          <w:rFonts w:ascii="Tahoma" w:eastAsia="Arial Unicode MS" w:hAnsi="Tahoma" w:cs="Tahoma"/>
          <w:bCs/>
          <w:sz w:val="21"/>
          <w:szCs w:val="21"/>
          <w:lang w:val="el-GR"/>
        </w:rPr>
        <w:t xml:space="preserve"> ανάδοχοι</w:t>
      </w:r>
      <w:r w:rsidR="003B340B" w:rsidRPr="005762CF">
        <w:rPr>
          <w:rFonts w:ascii="Tahoma" w:eastAsia="Arial Unicode MS" w:hAnsi="Tahoma" w:cs="Tahoma"/>
          <w:bCs/>
          <w:sz w:val="21"/>
          <w:szCs w:val="21"/>
          <w:lang w:val="el-GR"/>
        </w:rPr>
        <w:t>.</w:t>
      </w:r>
    </w:p>
    <w:p w:rsidR="009A642A" w:rsidRPr="005762CF" w:rsidRDefault="009A642A" w:rsidP="00A31BD7">
      <w:pPr>
        <w:spacing w:before="120" w:after="240" w:line="240" w:lineRule="exact"/>
        <w:contextualSpacing/>
        <w:rPr>
          <w:rFonts w:ascii="Tahoma" w:eastAsia="Arial Unicode MS" w:hAnsi="Tahoma" w:cs="Tahoma"/>
          <w:bCs/>
          <w:sz w:val="21"/>
          <w:szCs w:val="21"/>
          <w:lang w:val="el-GR"/>
        </w:rPr>
      </w:pPr>
      <w:r w:rsidRPr="005762CF">
        <w:rPr>
          <w:rFonts w:ascii="Tahoma" w:hAnsi="Tahoma" w:cs="Tahoma"/>
          <w:b/>
          <w:bCs/>
          <w:sz w:val="21"/>
          <w:szCs w:val="21"/>
          <w:lang w:val="el-GR"/>
        </w:rPr>
        <w:t>2.3.2</w:t>
      </w:r>
      <w:r w:rsidRPr="005762CF">
        <w:rPr>
          <w:rFonts w:ascii="Tahoma" w:hAnsi="Tahoma" w:cs="Tahoma"/>
          <w:bCs/>
          <w:sz w:val="21"/>
          <w:szCs w:val="21"/>
          <w:lang w:val="el-GR"/>
        </w:rPr>
        <w:tab/>
        <w:t>Βαθμολόγηση και κατάταξη προσφορών</w:t>
      </w:r>
      <w:r w:rsidRPr="005762CF">
        <w:rPr>
          <w:rFonts w:ascii="Tahoma" w:hAnsi="Tahoma" w:cs="Tahoma"/>
          <w:bCs/>
          <w:sz w:val="21"/>
          <w:szCs w:val="21"/>
          <w:vertAlign w:val="superscript"/>
          <w:lang w:val="el-GR"/>
        </w:rPr>
        <w:footnoteReference w:id="46"/>
      </w:r>
      <w:r w:rsidRPr="005762CF">
        <w:rPr>
          <w:rFonts w:ascii="Tahoma" w:hAnsi="Tahoma" w:cs="Tahoma"/>
          <w:bCs/>
          <w:sz w:val="21"/>
          <w:szCs w:val="21"/>
          <w:lang w:val="el-GR"/>
        </w:rPr>
        <w:t xml:space="preserve"> - </w:t>
      </w:r>
      <w:bookmarkStart w:id="99" w:name="_Hlk76977268"/>
      <w:r w:rsidRPr="005762CF">
        <w:rPr>
          <w:rFonts w:ascii="Tahoma" w:hAnsi="Tahoma" w:cs="Tahoma"/>
          <w:bCs/>
          <w:sz w:val="21"/>
          <w:szCs w:val="21"/>
          <w:lang w:val="el-GR"/>
        </w:rPr>
        <w:t>ΔΕΝ ΙΣΧΥΕΙ ΣΤΗΝ ΠΑΡΟΥΣΑ.</w:t>
      </w:r>
      <w:bookmarkEnd w:id="99"/>
    </w:p>
    <w:p w:rsidR="009A642A" w:rsidRDefault="009A642A" w:rsidP="00A31BD7">
      <w:pPr>
        <w:pStyle w:val="3"/>
        <w:spacing w:line="240" w:lineRule="exact"/>
        <w:contextualSpacing/>
        <w:rPr>
          <w:rFonts w:ascii="Tahoma" w:hAnsi="Tahoma" w:cs="Tahoma"/>
          <w:b w:val="0"/>
          <w:sz w:val="21"/>
          <w:szCs w:val="21"/>
          <w:lang w:val="el-GR"/>
        </w:rPr>
      </w:pPr>
      <w:bookmarkStart w:id="100" w:name="_Toc80710895"/>
      <w:bookmarkStart w:id="101" w:name="_Toc92878969"/>
      <w:bookmarkStart w:id="102" w:name="_Toc95375530"/>
      <w:r w:rsidRPr="005762CF">
        <w:rPr>
          <w:rFonts w:ascii="Tahoma" w:hAnsi="Tahoma" w:cs="Tahoma"/>
          <w:sz w:val="21"/>
          <w:szCs w:val="21"/>
          <w:lang w:val="el-GR"/>
        </w:rPr>
        <w:lastRenderedPageBreak/>
        <w:t>2.3.3</w:t>
      </w:r>
      <w:r w:rsidRPr="005762CF">
        <w:rPr>
          <w:rFonts w:ascii="Tahoma" w:hAnsi="Tahoma" w:cs="Tahoma"/>
          <w:sz w:val="21"/>
          <w:szCs w:val="21"/>
          <w:lang w:val="el-GR"/>
        </w:rPr>
        <w:tab/>
      </w:r>
      <w:r w:rsidRPr="005762CF">
        <w:rPr>
          <w:rFonts w:ascii="Tahoma" w:hAnsi="Tahoma" w:cs="Tahoma"/>
          <w:b w:val="0"/>
          <w:sz w:val="21"/>
          <w:szCs w:val="21"/>
          <w:lang w:val="el-GR"/>
        </w:rPr>
        <w:t xml:space="preserve">  Ηλεκτρονικοί πλειστηριασμοί</w:t>
      </w:r>
      <w:r w:rsidRPr="005762CF">
        <w:rPr>
          <w:rStyle w:val="WW-FootnoteReference"/>
          <w:rFonts w:ascii="Tahoma" w:hAnsi="Tahoma" w:cs="Tahoma"/>
          <w:b w:val="0"/>
          <w:sz w:val="21"/>
          <w:szCs w:val="21"/>
          <w:lang w:val="el-GR"/>
        </w:rPr>
        <w:footnoteReference w:id="47"/>
      </w:r>
      <w:r w:rsidRPr="005762CF">
        <w:rPr>
          <w:rFonts w:ascii="Tahoma" w:hAnsi="Tahoma" w:cs="Tahoma"/>
          <w:b w:val="0"/>
          <w:sz w:val="21"/>
          <w:szCs w:val="21"/>
          <w:lang w:val="el-GR"/>
        </w:rPr>
        <w:t xml:space="preserve">  - ΔΕΝ ΙΣΧΥΕΙ ΣΤΗΝ ΠΑΡΟΥΣΑ.</w:t>
      </w:r>
      <w:bookmarkEnd w:id="100"/>
      <w:bookmarkEnd w:id="101"/>
      <w:bookmarkEnd w:id="102"/>
    </w:p>
    <w:p w:rsidR="00E845CE" w:rsidRDefault="00E845CE" w:rsidP="00E845CE">
      <w:pPr>
        <w:rPr>
          <w:lang w:val="el-GR"/>
        </w:rPr>
      </w:pPr>
    </w:p>
    <w:p w:rsidR="00756328" w:rsidRPr="005762CF" w:rsidRDefault="00756328" w:rsidP="00354CBB">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103" w:name="_Toc22291115"/>
      <w:bookmarkStart w:id="104" w:name="_Toc92878970"/>
      <w:bookmarkStart w:id="105" w:name="_Toc95375531"/>
      <w:bookmarkStart w:id="106" w:name="_Toc492539464"/>
      <w:bookmarkEnd w:id="97"/>
      <w:r w:rsidRPr="005762CF">
        <w:rPr>
          <w:rFonts w:ascii="Tahoma" w:eastAsia="Arial Unicode MS" w:hAnsi="Tahoma" w:cs="Tahoma"/>
          <w:sz w:val="21"/>
          <w:szCs w:val="21"/>
          <w:lang w:val="el-GR"/>
        </w:rPr>
        <w:t>2.4</w:t>
      </w:r>
      <w:r w:rsidRPr="005762CF">
        <w:rPr>
          <w:rFonts w:ascii="Tahoma" w:eastAsia="Arial Unicode MS" w:hAnsi="Tahoma" w:cs="Tahoma"/>
          <w:sz w:val="21"/>
          <w:szCs w:val="21"/>
          <w:lang w:val="el-GR"/>
        </w:rPr>
        <w:tab/>
        <w:t>Κατάρτιση - Περιεχόμενο Προσφορών</w:t>
      </w:r>
      <w:bookmarkEnd w:id="103"/>
      <w:bookmarkEnd w:id="104"/>
      <w:bookmarkEnd w:id="105"/>
    </w:p>
    <w:p w:rsidR="005363F3" w:rsidRPr="005762CF" w:rsidRDefault="005363F3" w:rsidP="005F4CE2">
      <w:pPr>
        <w:pStyle w:val="3"/>
        <w:spacing w:before="120" w:after="0" w:line="360" w:lineRule="auto"/>
        <w:ind w:left="210" w:hanging="210"/>
        <w:rPr>
          <w:rFonts w:ascii="Tahoma" w:eastAsia="Arial Unicode MS" w:hAnsi="Tahoma" w:cs="Tahoma"/>
          <w:sz w:val="21"/>
          <w:szCs w:val="21"/>
          <w:lang w:val="el-GR"/>
        </w:rPr>
      </w:pPr>
      <w:bookmarkStart w:id="107" w:name="_Toc92878971"/>
      <w:bookmarkStart w:id="108" w:name="_Toc95375532"/>
      <w:r w:rsidRPr="005762CF">
        <w:rPr>
          <w:rFonts w:ascii="Tahoma" w:eastAsia="Arial Unicode MS" w:hAnsi="Tahoma" w:cs="Tahoma"/>
          <w:sz w:val="21"/>
          <w:szCs w:val="21"/>
          <w:lang w:val="el-GR"/>
        </w:rPr>
        <w:t>2.4.1</w:t>
      </w:r>
      <w:r w:rsidRPr="005762CF">
        <w:rPr>
          <w:rFonts w:ascii="Tahoma" w:eastAsia="Arial Unicode MS" w:hAnsi="Tahoma" w:cs="Tahoma"/>
          <w:sz w:val="21"/>
          <w:szCs w:val="21"/>
          <w:lang w:val="el-GR"/>
        </w:rPr>
        <w:tab/>
      </w:r>
      <w:r w:rsidR="006E7275"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Γενικοί όροι υποβολής προσφορών</w:t>
      </w:r>
      <w:bookmarkEnd w:id="106"/>
      <w:bookmarkEnd w:id="107"/>
      <w:bookmarkEnd w:id="108"/>
    </w:p>
    <w:p w:rsidR="00D06B83" w:rsidRPr="005762CF" w:rsidRDefault="005363F3" w:rsidP="005F4CE2">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Οι προσφορές υποβάλλονται με βάση </w:t>
      </w:r>
      <w:r w:rsidR="00A6168C" w:rsidRPr="005762CF">
        <w:rPr>
          <w:rFonts w:ascii="Tahoma" w:eastAsia="Arial Unicode MS" w:hAnsi="Tahoma" w:cs="Tahoma"/>
          <w:sz w:val="21"/>
          <w:szCs w:val="21"/>
          <w:lang w:val="el-GR"/>
        </w:rPr>
        <w:t>τις απαιτήσεις που ορίζονται στο</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 xml:space="preserve">Παράρτημα </w:t>
      </w:r>
      <w:r w:rsidR="004E2B4C" w:rsidRPr="005762CF">
        <w:rPr>
          <w:rFonts w:ascii="Tahoma" w:eastAsia="Arial Unicode MS" w:hAnsi="Tahoma" w:cs="Tahoma"/>
          <w:b/>
          <w:sz w:val="21"/>
          <w:szCs w:val="21"/>
          <w:lang w:val="en-US"/>
        </w:rPr>
        <w:t>I</w:t>
      </w:r>
      <w:r w:rsidR="00756328" w:rsidRPr="005762CF">
        <w:rPr>
          <w:rFonts w:ascii="Tahoma" w:eastAsia="Arial Unicode MS" w:hAnsi="Tahoma" w:cs="Tahoma"/>
          <w:b/>
          <w:sz w:val="21"/>
          <w:szCs w:val="21"/>
          <w:lang w:val="en-US"/>
        </w:rPr>
        <w:t>I</w:t>
      </w:r>
      <w:r w:rsidRPr="005762CF">
        <w:rPr>
          <w:rFonts w:ascii="Tahoma" w:eastAsia="Arial Unicode MS" w:hAnsi="Tahoma" w:cs="Tahoma"/>
          <w:sz w:val="21"/>
          <w:szCs w:val="21"/>
          <w:lang w:val="el-GR"/>
        </w:rPr>
        <w:t xml:space="preserve"> της Διακήρυξης</w:t>
      </w:r>
      <w:r w:rsidR="008D5C00">
        <w:rPr>
          <w:rFonts w:ascii="Tahoma" w:eastAsia="Arial Unicode MS" w:hAnsi="Tahoma" w:cs="Tahoma"/>
          <w:sz w:val="21"/>
          <w:szCs w:val="21"/>
          <w:lang w:val="el-GR"/>
        </w:rPr>
        <w:t>, για όλες τις περιγραφόμενες υπηρεσίες ανά τμήμα</w:t>
      </w:r>
      <w:r w:rsidR="00991E53" w:rsidRPr="005762CF">
        <w:rPr>
          <w:rFonts w:ascii="Tahoma" w:eastAsia="Arial Unicode MS" w:hAnsi="Tahoma" w:cs="Tahoma"/>
          <w:sz w:val="21"/>
          <w:szCs w:val="21"/>
          <w:lang w:val="el-GR"/>
        </w:rPr>
        <w:t>.</w:t>
      </w:r>
    </w:p>
    <w:p w:rsidR="005363F3" w:rsidRPr="005762CF" w:rsidRDefault="005363F3" w:rsidP="005F4CE2">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Δεν επιτρέπονται εναλλακτικές προσφορές. </w:t>
      </w:r>
    </w:p>
    <w:p w:rsidR="005363F3" w:rsidRPr="005762CF" w:rsidRDefault="005363F3" w:rsidP="005F4CE2">
      <w:pPr>
        <w:spacing w:after="0" w:line="360" w:lineRule="auto"/>
        <w:rPr>
          <w:rFonts w:ascii="Tahoma" w:eastAsia="Arial Unicode MS" w:hAnsi="Tahoma" w:cs="Tahoma"/>
          <w:color w:val="000000"/>
          <w:sz w:val="21"/>
          <w:szCs w:val="21"/>
          <w:lang w:val="el-GR" w:eastAsia="el-GR"/>
        </w:rPr>
      </w:pPr>
      <w:r w:rsidRPr="005762CF">
        <w:rPr>
          <w:rFonts w:ascii="Tahoma" w:eastAsia="Arial Unicode MS" w:hAnsi="Tahoma" w:cs="Tahoma"/>
          <w:color w:val="000000"/>
          <w:sz w:val="21"/>
          <w:szCs w:val="21"/>
          <w:lang w:val="el-GR" w:eastAsia="el-GR"/>
        </w:rPr>
        <w:t xml:space="preserve">Η ένωση οικονομικών φορέων υποβάλλει </w:t>
      </w:r>
      <w:r w:rsidRPr="005762CF">
        <w:rPr>
          <w:rFonts w:ascii="Tahoma" w:eastAsia="Arial Unicode MS" w:hAnsi="Tahoma" w:cs="Tahoma"/>
          <w:color w:val="000000"/>
          <w:sz w:val="21"/>
          <w:szCs w:val="21"/>
          <w:u w:val="single"/>
          <w:lang w:val="el-GR" w:eastAsia="el-GR"/>
        </w:rPr>
        <w:t>κοινή προσφορά</w:t>
      </w:r>
      <w:r w:rsidRPr="005762CF">
        <w:rPr>
          <w:rFonts w:ascii="Tahoma" w:eastAsia="Arial Unicode MS" w:hAnsi="Tahoma" w:cs="Tahoma"/>
          <w:color w:val="000000"/>
          <w:sz w:val="21"/>
          <w:szCs w:val="21"/>
          <w:lang w:val="el-GR" w:eastAsia="el-GR"/>
        </w:rPr>
        <w:t>,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DC1A76" w:rsidRDefault="00DC1A76" w:rsidP="005F4CE2">
      <w:pPr>
        <w:spacing w:after="0" w:line="360" w:lineRule="auto"/>
        <w:rPr>
          <w:rFonts w:ascii="Tahoma" w:eastAsia="Arial Unicode MS" w:hAnsi="Tahoma" w:cs="Tahoma"/>
          <w:color w:val="000000"/>
          <w:sz w:val="21"/>
          <w:szCs w:val="21"/>
          <w:lang w:val="el-GR" w:eastAsia="el-GR"/>
        </w:rPr>
      </w:pPr>
      <w:r w:rsidRPr="005762CF">
        <w:rPr>
          <w:rFonts w:ascii="Tahoma" w:eastAsia="Arial Unicode MS" w:hAnsi="Tahoma" w:cs="Tahoma"/>
          <w:color w:val="000000"/>
          <w:sz w:val="21"/>
          <w:szCs w:val="21"/>
          <w:lang w:val="el-GR" w:eastAsia="el-GR"/>
        </w:rPr>
        <w:t xml:space="preserve">Οι οικονομικοί φορείς </w:t>
      </w:r>
      <w:r w:rsidRPr="005762CF">
        <w:rPr>
          <w:rFonts w:ascii="Tahoma" w:eastAsia="Arial Unicode MS" w:hAnsi="Tahoma" w:cs="Tahoma"/>
          <w:color w:val="000000"/>
          <w:sz w:val="21"/>
          <w:szCs w:val="21"/>
          <w:u w:val="single"/>
          <w:lang w:val="el-GR" w:eastAsia="el-GR"/>
        </w:rPr>
        <w:t>μπορούν να αποσύρουν την προσφορά</w:t>
      </w:r>
      <w:r w:rsidRPr="005762CF">
        <w:rPr>
          <w:rFonts w:ascii="Tahoma" w:eastAsia="Arial Unicode MS" w:hAnsi="Tahoma" w:cs="Tahoma"/>
          <w:color w:val="000000"/>
          <w:sz w:val="21"/>
          <w:szCs w:val="21"/>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w:t>
      </w:r>
      <w:r w:rsidR="002F3840" w:rsidRPr="005762CF">
        <w:rPr>
          <w:rFonts w:ascii="Tahoma" w:eastAsia="Arial Unicode MS" w:hAnsi="Tahoma" w:cs="Tahoma"/>
          <w:color w:val="000000"/>
          <w:sz w:val="21"/>
          <w:szCs w:val="21"/>
          <w:lang w:val="el-GR" w:eastAsia="el-GR"/>
        </w:rPr>
        <w:t>ου</w:t>
      </w:r>
      <w:r w:rsidRPr="005762CF">
        <w:rPr>
          <w:rFonts w:ascii="Tahoma" w:eastAsia="Arial Unicode MS" w:hAnsi="Tahoma" w:cs="Tahoma"/>
          <w:color w:val="000000"/>
          <w:sz w:val="21"/>
          <w:szCs w:val="21"/>
          <w:lang w:val="el-GR" w:eastAsia="el-GR"/>
        </w:rPr>
        <w:t xml:space="preserve"> </w:t>
      </w:r>
      <w:r w:rsidR="002F3840" w:rsidRPr="005762CF">
        <w:rPr>
          <w:rFonts w:ascii="Tahoma" w:eastAsia="Arial Unicode MS" w:hAnsi="Tahoma" w:cs="Tahoma"/>
          <w:color w:val="000000"/>
          <w:sz w:val="21"/>
          <w:szCs w:val="21"/>
          <w:lang w:val="en-US" w:eastAsia="el-GR"/>
        </w:rPr>
        <w:t>e</w:t>
      </w:r>
      <w:r w:rsidR="002F3840" w:rsidRPr="005762CF">
        <w:rPr>
          <w:rFonts w:ascii="Tahoma" w:eastAsia="Arial Unicode MS" w:hAnsi="Tahoma" w:cs="Tahoma"/>
          <w:color w:val="000000"/>
          <w:sz w:val="21"/>
          <w:szCs w:val="21"/>
          <w:lang w:val="el-GR" w:eastAsia="el-GR"/>
        </w:rPr>
        <w:t>-ΕΦΚΑ</w:t>
      </w:r>
      <w:r w:rsidRPr="005762CF">
        <w:rPr>
          <w:rFonts w:ascii="Tahoma" w:eastAsia="Arial Unicode MS" w:hAnsi="Tahoma" w:cs="Tahoma"/>
          <w:color w:val="000000"/>
          <w:sz w:val="21"/>
          <w:szCs w:val="21"/>
          <w:lang w:val="el-GR" w:eastAsia="el-GR"/>
        </w:rPr>
        <w:t>, υποβάλλοντας έγγραφη ειδοποίηση προς τ</w:t>
      </w:r>
      <w:r w:rsidR="002F3840" w:rsidRPr="005762CF">
        <w:rPr>
          <w:rFonts w:ascii="Tahoma" w:eastAsia="Arial Unicode MS" w:hAnsi="Tahoma" w:cs="Tahoma"/>
          <w:color w:val="000000"/>
          <w:sz w:val="21"/>
          <w:szCs w:val="21"/>
          <w:lang w:val="el-GR" w:eastAsia="el-GR"/>
        </w:rPr>
        <w:t xml:space="preserve">ον </w:t>
      </w:r>
      <w:r w:rsidR="002F3840" w:rsidRPr="005762CF">
        <w:rPr>
          <w:rFonts w:ascii="Tahoma" w:eastAsia="Arial Unicode MS" w:hAnsi="Tahoma" w:cs="Tahoma"/>
          <w:color w:val="000000"/>
          <w:sz w:val="21"/>
          <w:szCs w:val="21"/>
          <w:lang w:val="en-US" w:eastAsia="el-GR"/>
        </w:rPr>
        <w:t>e</w:t>
      </w:r>
      <w:r w:rsidR="002F3840" w:rsidRPr="005762CF">
        <w:rPr>
          <w:rFonts w:ascii="Tahoma" w:eastAsia="Arial Unicode MS" w:hAnsi="Tahoma" w:cs="Tahoma"/>
          <w:color w:val="000000"/>
          <w:sz w:val="21"/>
          <w:szCs w:val="21"/>
          <w:lang w:val="el-GR" w:eastAsia="el-GR"/>
        </w:rPr>
        <w:t>-ΕΦΚΑ</w:t>
      </w:r>
      <w:r w:rsidR="002076E7" w:rsidRPr="005762CF">
        <w:rPr>
          <w:rFonts w:ascii="Tahoma" w:eastAsia="Arial Unicode MS" w:hAnsi="Tahoma" w:cs="Tahoma"/>
          <w:color w:val="000000"/>
          <w:sz w:val="21"/>
          <w:szCs w:val="21"/>
          <w:lang w:val="el-GR" w:eastAsia="el-GR"/>
        </w:rPr>
        <w:t xml:space="preserve"> μέσω της λειτουργικότητας «Επικοινωνία» του ΕΣΗΔΗΣ.</w:t>
      </w:r>
    </w:p>
    <w:p w:rsidR="00A31BD7" w:rsidRPr="005762CF" w:rsidRDefault="00A31BD7" w:rsidP="005F4CE2">
      <w:pPr>
        <w:spacing w:after="0" w:line="360" w:lineRule="auto"/>
        <w:rPr>
          <w:rFonts w:ascii="Tahoma" w:eastAsia="Arial Unicode MS" w:hAnsi="Tahoma" w:cs="Tahoma"/>
          <w:color w:val="000000"/>
          <w:sz w:val="21"/>
          <w:szCs w:val="21"/>
          <w:lang w:val="el-GR" w:eastAsia="el-GR"/>
        </w:rPr>
      </w:pPr>
    </w:p>
    <w:p w:rsidR="0090696F" w:rsidRPr="005762CF" w:rsidRDefault="0090696F" w:rsidP="00AD1ACF">
      <w:pPr>
        <w:spacing w:after="0"/>
        <w:rPr>
          <w:rFonts w:ascii="Tahoma" w:eastAsia="Arial Unicode MS" w:hAnsi="Tahoma" w:cs="Tahoma"/>
          <w:color w:val="000000"/>
          <w:sz w:val="21"/>
          <w:szCs w:val="21"/>
          <w:lang w:val="el-GR" w:eastAsia="el-GR"/>
        </w:rPr>
      </w:pPr>
    </w:p>
    <w:p w:rsidR="005363F3" w:rsidRPr="005762CF" w:rsidRDefault="005363F3" w:rsidP="00A31BD7">
      <w:pPr>
        <w:pStyle w:val="3"/>
        <w:spacing w:before="0" w:after="120" w:line="360" w:lineRule="auto"/>
        <w:ind w:left="210" w:hanging="210"/>
        <w:rPr>
          <w:rFonts w:ascii="Tahoma" w:eastAsia="Arial Unicode MS" w:hAnsi="Tahoma" w:cs="Tahoma"/>
          <w:sz w:val="21"/>
          <w:szCs w:val="21"/>
          <w:lang w:val="el-GR"/>
        </w:rPr>
      </w:pPr>
      <w:bookmarkStart w:id="109" w:name="_Toc492539465"/>
      <w:bookmarkStart w:id="110" w:name="_Toc92878972"/>
      <w:bookmarkStart w:id="111" w:name="_Toc95375533"/>
      <w:r w:rsidRPr="005762CF">
        <w:rPr>
          <w:rFonts w:ascii="Tahoma" w:eastAsia="Arial Unicode MS" w:hAnsi="Tahoma" w:cs="Tahoma"/>
          <w:sz w:val="21"/>
          <w:szCs w:val="21"/>
          <w:lang w:val="el-GR"/>
        </w:rPr>
        <w:t>2.4.2</w:t>
      </w:r>
      <w:r w:rsidRPr="005762CF">
        <w:rPr>
          <w:rFonts w:ascii="Tahoma" w:eastAsia="Arial Unicode MS" w:hAnsi="Tahoma" w:cs="Tahoma"/>
          <w:sz w:val="21"/>
          <w:szCs w:val="21"/>
          <w:lang w:val="el-GR"/>
        </w:rPr>
        <w:tab/>
      </w:r>
      <w:r w:rsidR="006E7275"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Χρόνος και Τρόπος υποβολής προσφορών</w:t>
      </w:r>
      <w:bookmarkEnd w:id="109"/>
      <w:bookmarkEnd w:id="110"/>
      <w:bookmarkEnd w:id="111"/>
      <w:r w:rsidRPr="005762CF">
        <w:rPr>
          <w:rFonts w:ascii="Tahoma" w:eastAsia="Arial Unicode MS" w:hAnsi="Tahoma" w:cs="Tahoma"/>
          <w:sz w:val="21"/>
          <w:szCs w:val="21"/>
          <w:lang w:val="el-GR"/>
        </w:rPr>
        <w:t xml:space="preserve"> </w:t>
      </w:r>
    </w:p>
    <w:p w:rsidR="005363F3" w:rsidRPr="005762CF" w:rsidRDefault="005363F3" w:rsidP="00A31BD7">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2.4.2.1</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 xml:space="preserve">Οι προσφορές υποβάλλονται από τους ενδιαφερόμενους ηλεκτρονικά, μέσω της διαδικτυακής πύλης </w:t>
      </w:r>
      <w:hyperlink r:id="rId20" w:history="1">
        <w:r w:rsidR="00F8720A" w:rsidRPr="0007052B">
          <w:rPr>
            <w:rStyle w:val="-"/>
            <w:rFonts w:ascii="Tahoma" w:eastAsia="Arial Unicode MS" w:hAnsi="Tahoma" w:cs="Tahoma"/>
            <w:b/>
            <w:sz w:val="21"/>
            <w:szCs w:val="21"/>
            <w:lang w:val="en-US"/>
          </w:rPr>
          <w:t>www</w:t>
        </w:r>
        <w:r w:rsidR="00F8720A" w:rsidRPr="0007052B">
          <w:rPr>
            <w:rStyle w:val="-"/>
            <w:rFonts w:ascii="Tahoma" w:eastAsia="Arial Unicode MS" w:hAnsi="Tahoma" w:cs="Tahoma"/>
            <w:b/>
            <w:sz w:val="21"/>
            <w:szCs w:val="21"/>
            <w:lang w:val="el-GR"/>
          </w:rPr>
          <w:t>.</w:t>
        </w:r>
        <w:r w:rsidR="00F8720A" w:rsidRPr="0007052B">
          <w:rPr>
            <w:rStyle w:val="-"/>
            <w:rFonts w:ascii="Tahoma" w:eastAsia="Arial Unicode MS" w:hAnsi="Tahoma" w:cs="Tahoma"/>
            <w:b/>
            <w:sz w:val="21"/>
            <w:szCs w:val="21"/>
            <w:lang w:val="en-US"/>
          </w:rPr>
          <w:t>promitheus</w:t>
        </w:r>
        <w:r w:rsidR="00F8720A" w:rsidRPr="0007052B">
          <w:rPr>
            <w:rStyle w:val="-"/>
            <w:rFonts w:ascii="Tahoma" w:eastAsia="Arial Unicode MS" w:hAnsi="Tahoma" w:cs="Tahoma"/>
            <w:b/>
            <w:sz w:val="21"/>
            <w:szCs w:val="21"/>
            <w:lang w:val="el-GR"/>
          </w:rPr>
          <w:t>.</w:t>
        </w:r>
        <w:r w:rsidR="00F8720A" w:rsidRPr="0007052B">
          <w:rPr>
            <w:rStyle w:val="-"/>
            <w:rFonts w:ascii="Tahoma" w:eastAsia="Arial Unicode MS" w:hAnsi="Tahoma" w:cs="Tahoma"/>
            <w:b/>
            <w:sz w:val="21"/>
            <w:szCs w:val="21"/>
            <w:lang w:val="en-US"/>
          </w:rPr>
          <w:t>gov</w:t>
        </w:r>
        <w:r w:rsidR="00F8720A" w:rsidRPr="0007052B">
          <w:rPr>
            <w:rStyle w:val="-"/>
            <w:rFonts w:ascii="Tahoma" w:eastAsia="Arial Unicode MS" w:hAnsi="Tahoma" w:cs="Tahoma"/>
            <w:b/>
            <w:sz w:val="21"/>
            <w:szCs w:val="21"/>
            <w:lang w:val="el-GR"/>
          </w:rPr>
          <w:t>.</w:t>
        </w:r>
        <w:r w:rsidR="00F8720A" w:rsidRPr="0007052B">
          <w:rPr>
            <w:rStyle w:val="-"/>
            <w:rFonts w:ascii="Tahoma" w:eastAsia="Arial Unicode MS" w:hAnsi="Tahoma" w:cs="Tahoma"/>
            <w:b/>
            <w:sz w:val="21"/>
            <w:szCs w:val="21"/>
            <w:lang w:val="en-US"/>
          </w:rPr>
          <w:t>gr</w:t>
        </w:r>
      </w:hyperlink>
      <w:r w:rsidR="00F8720A">
        <w:rPr>
          <w:rStyle w:val="-"/>
          <w:rFonts w:ascii="Tahoma" w:eastAsia="Arial Unicode MS" w:hAnsi="Tahoma" w:cs="Tahoma"/>
          <w:b/>
          <w:sz w:val="21"/>
          <w:szCs w:val="21"/>
          <w:u w:val="none"/>
          <w:lang w:val="el-GR"/>
        </w:rPr>
        <w:t xml:space="preserve"> </w:t>
      </w:r>
      <w:r w:rsidRPr="005762CF">
        <w:rPr>
          <w:rFonts w:ascii="Tahoma" w:eastAsia="Arial Unicode MS" w:hAnsi="Tahoma" w:cs="Tahoma"/>
          <w:b/>
          <w:sz w:val="21"/>
          <w:szCs w:val="21"/>
          <w:lang w:val="el-GR"/>
        </w:rPr>
        <w:t xml:space="preserve">του ΕΣΗΔΗΣ, </w:t>
      </w:r>
      <w:r w:rsidR="00C45119" w:rsidRPr="005762CF">
        <w:rPr>
          <w:rFonts w:ascii="Tahoma" w:eastAsia="Arial Unicode MS" w:hAnsi="Tahoma" w:cs="Tahoma"/>
          <w:b/>
          <w:sz w:val="21"/>
          <w:szCs w:val="21"/>
          <w:u w:val="single"/>
          <w:lang w:val="el-GR"/>
        </w:rPr>
        <w:t>μέχρι την καταληκτική ημερομηνία και ώρα που ορίζει η παρούσα διακήρυξη</w:t>
      </w:r>
      <w:r w:rsidR="00C45119" w:rsidRPr="005762CF">
        <w:rPr>
          <w:rFonts w:ascii="Tahoma" w:eastAsia="Arial Unicode MS" w:hAnsi="Tahoma" w:cs="Tahoma"/>
          <w:sz w:val="21"/>
          <w:szCs w:val="21"/>
          <w:lang w:val="el-GR"/>
        </w:rPr>
        <w:t xml:space="preserve">, 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sidR="00C45119" w:rsidRPr="005762CF">
        <w:rPr>
          <w:rFonts w:ascii="Tahoma" w:eastAsia="Arial Unicode MS" w:hAnsi="Tahoma" w:cs="Tahoma"/>
          <w:b/>
          <w:sz w:val="21"/>
          <w:szCs w:val="21"/>
          <w:lang w:val="el-GR"/>
        </w:rPr>
        <w:t>64233/21</w:t>
      </w:r>
      <w:r w:rsidR="00C621DA" w:rsidRPr="005762CF">
        <w:rPr>
          <w:rFonts w:ascii="Tahoma" w:eastAsia="Arial Unicode MS" w:hAnsi="Tahoma" w:cs="Tahoma"/>
          <w:b/>
          <w:sz w:val="21"/>
          <w:szCs w:val="21"/>
          <w:lang w:val="el-GR"/>
        </w:rPr>
        <w:t xml:space="preserve"> </w:t>
      </w:r>
      <w:r w:rsidR="00C45119" w:rsidRPr="005762CF">
        <w:rPr>
          <w:rFonts w:ascii="Tahoma" w:eastAsia="Arial Unicode MS" w:hAnsi="Tahoma" w:cs="Tahoma"/>
          <w:sz w:val="21"/>
          <w:szCs w:val="21"/>
          <w:lang w:val="el-GR"/>
        </w:rPr>
        <w:t>(ΦΕΚ 2453/Β’/09-06-2021)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5762CF">
        <w:rPr>
          <w:rFonts w:ascii="Tahoma" w:eastAsia="Arial Unicode MS" w:hAnsi="Tahoma" w:cs="Tahoma"/>
          <w:sz w:val="21"/>
          <w:szCs w:val="21"/>
          <w:lang w:val="el-GR"/>
        </w:rPr>
        <w:t>.</w:t>
      </w:r>
    </w:p>
    <w:p w:rsidR="00D06B83" w:rsidRPr="005762CF" w:rsidRDefault="005363F3" w:rsidP="00B552FF">
      <w:pPr>
        <w:spacing w:before="12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Για τη συμμετοχή στο διαγωνισμό οι ενδιαφερόμενοι οικονομικοί φορείς απαιτείται να διαθέτουν προηγμένη </w:t>
      </w:r>
      <w:r w:rsidRPr="005762CF">
        <w:rPr>
          <w:rFonts w:ascii="Tahoma" w:eastAsia="Arial Unicode MS" w:hAnsi="Tahoma" w:cs="Tahoma"/>
          <w:b/>
          <w:sz w:val="21"/>
          <w:szCs w:val="21"/>
          <w:u w:val="single"/>
          <w:lang w:val="el-GR"/>
        </w:rPr>
        <w:t>ηλεκτρονική υπογραφή</w:t>
      </w:r>
      <w:r w:rsidRPr="005762CF">
        <w:rPr>
          <w:rFonts w:ascii="Tahoma" w:eastAsia="Arial Unicode MS" w:hAnsi="Tahoma" w:cs="Tahoma"/>
          <w:sz w:val="21"/>
          <w:szCs w:val="21"/>
          <w:lang w:val="el-GR"/>
        </w:rPr>
        <w:t xml:space="preserve"> </w:t>
      </w:r>
      <w:r w:rsidR="00FC6819" w:rsidRPr="005762CF">
        <w:rPr>
          <w:rFonts w:ascii="Tahoma" w:eastAsia="Arial Unicode MS" w:hAnsi="Tahoma" w:cs="Tahoma"/>
          <w:sz w:val="21"/>
          <w:szCs w:val="21"/>
          <w:lang w:val="el-GR"/>
        </w:rPr>
        <w:t>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00BB7DF7" w:rsidRPr="005762CF">
        <w:rPr>
          <w:rFonts w:ascii="Tahoma" w:eastAsia="Arial Unicode MS" w:hAnsi="Tahoma" w:cs="Tahoma"/>
          <w:sz w:val="21"/>
          <w:szCs w:val="21"/>
          <w:lang w:val="el-GR"/>
        </w:rPr>
        <w:t>.</w:t>
      </w:r>
      <w:r w:rsidR="005F1341" w:rsidRPr="005762CF">
        <w:rPr>
          <w:rFonts w:ascii="Tahoma" w:eastAsia="Arial Unicode MS" w:hAnsi="Tahoma" w:cs="Tahoma"/>
          <w:sz w:val="21"/>
          <w:szCs w:val="21"/>
          <w:lang w:val="el-GR"/>
        </w:rPr>
        <w:t xml:space="preserve"> </w:t>
      </w:r>
    </w:p>
    <w:p w:rsidR="00915168" w:rsidRPr="005762CF" w:rsidRDefault="005363F3" w:rsidP="00843EC8">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lastRenderedPageBreak/>
        <w:t>2.4.2.2.</w:t>
      </w:r>
      <w:r w:rsidRPr="005762CF">
        <w:rPr>
          <w:rFonts w:ascii="Tahoma" w:eastAsia="Arial Unicode MS" w:hAnsi="Tahoma" w:cs="Tahoma"/>
          <w:sz w:val="21"/>
          <w:szCs w:val="21"/>
          <w:lang w:val="el-GR"/>
        </w:rPr>
        <w:t xml:space="preserve"> </w:t>
      </w:r>
      <w:r w:rsidR="00915168" w:rsidRPr="00A31BD7">
        <w:rPr>
          <w:rFonts w:ascii="Tahoma" w:eastAsia="Arial Unicode MS" w:hAnsi="Tahoma" w:cs="Tahoma"/>
          <w:sz w:val="21"/>
          <w:szCs w:val="21"/>
          <w:lang w:val="el-GR"/>
        </w:rPr>
        <w:t>Ο χρόνος υποβολής της προσφοράς μέσω του ΕΣΗΔΗΣ βεβαιώνεται αυτόματα από το ΕΣΗΔΗΣ με</w:t>
      </w:r>
      <w:r w:rsidR="00915168" w:rsidRPr="005762CF">
        <w:rPr>
          <w:rFonts w:ascii="Tahoma" w:eastAsia="Arial Unicode MS" w:hAnsi="Tahoma" w:cs="Tahoma"/>
          <w:sz w:val="21"/>
          <w:szCs w:val="21"/>
          <w:lang w:val="el-GR"/>
        </w:rPr>
        <w:t xml:space="preserve"> υπηρεσίες χρονοσήμανσης, σύμφωνα με τα οριζόμενα στο άρθρο 37 του ν. 4412/2016 και τις διατάξεις του άρθρου 10 της ως άνω κοινής υπουργικής απόφασης.</w:t>
      </w:r>
    </w:p>
    <w:p w:rsidR="005363F3" w:rsidRDefault="00915168" w:rsidP="001B7D71">
      <w:pPr>
        <w:spacing w:before="120" w:line="360" w:lineRule="auto"/>
        <w:rPr>
          <w:rFonts w:ascii="Tahoma" w:eastAsia="Arial Unicode MS" w:hAnsi="Tahoma" w:cs="Tahoma"/>
          <w:color w:val="000000"/>
          <w:sz w:val="21"/>
          <w:szCs w:val="21"/>
          <w:lang w:val="el-GR"/>
        </w:rPr>
      </w:pPr>
      <w:r w:rsidRPr="005762CF">
        <w:rPr>
          <w:rFonts w:ascii="Tahoma" w:eastAsia="Arial Unicode MS" w:hAnsi="Tahoma" w:cs="Tahoma"/>
          <w:sz w:val="21"/>
          <w:szCs w:val="21"/>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w:t>
      </w:r>
      <w:r w:rsidR="00DD6AD5">
        <w:rPr>
          <w:rFonts w:ascii="Tahoma" w:eastAsia="Arial Unicode MS" w:hAnsi="Tahoma" w:cs="Tahoma"/>
          <w:sz w:val="21"/>
          <w:szCs w:val="21"/>
          <w:lang w:val="el-GR"/>
        </w:rPr>
        <w:t>ού με αιτιολογημένη απόφασή της</w:t>
      </w:r>
      <w:r w:rsidRPr="005762CF">
        <w:rPr>
          <w:rFonts w:ascii="Tahoma" w:eastAsia="Arial Unicode MS" w:hAnsi="Tahoma" w:cs="Tahoma"/>
          <w:sz w:val="21"/>
          <w:szCs w:val="21"/>
          <w:vertAlign w:val="superscript"/>
          <w:lang w:val="el-GR"/>
        </w:rPr>
        <w:footnoteReference w:id="48"/>
      </w:r>
      <w:r w:rsidR="005363F3" w:rsidRPr="005762CF">
        <w:rPr>
          <w:rFonts w:ascii="Tahoma" w:eastAsia="Arial Unicode MS" w:hAnsi="Tahoma" w:cs="Tahoma"/>
          <w:color w:val="000000"/>
          <w:sz w:val="21"/>
          <w:szCs w:val="21"/>
          <w:lang w:val="el-GR"/>
        </w:rPr>
        <w:t>.</w:t>
      </w:r>
    </w:p>
    <w:p w:rsidR="005363F3" w:rsidRPr="005762CF" w:rsidRDefault="005363F3" w:rsidP="001B7D71">
      <w:pPr>
        <w:spacing w:before="24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2.4.2.3.</w:t>
      </w:r>
      <w:r w:rsidRPr="005762CF">
        <w:rPr>
          <w:rFonts w:ascii="Tahoma" w:eastAsia="Arial Unicode MS" w:hAnsi="Tahoma" w:cs="Tahoma"/>
          <w:b/>
          <w:sz w:val="21"/>
          <w:szCs w:val="21"/>
          <w:lang w:val="el-GR"/>
        </w:rPr>
        <w:t xml:space="preserve"> Οι οικονομικοί φορείς </w:t>
      </w:r>
      <w:r w:rsidRPr="005762CF">
        <w:rPr>
          <w:rFonts w:ascii="Tahoma" w:eastAsia="Arial Unicode MS" w:hAnsi="Tahoma" w:cs="Tahoma"/>
          <w:b/>
          <w:sz w:val="21"/>
          <w:szCs w:val="21"/>
          <w:u w:val="single"/>
          <w:lang w:val="el-GR"/>
        </w:rPr>
        <w:t>υποβάλλουν με την προσφορά τους τα ακόλουθα</w:t>
      </w:r>
      <w:r w:rsidR="002B325D" w:rsidRPr="005762CF">
        <w:rPr>
          <w:rFonts w:ascii="Tahoma" w:eastAsia="Arial Unicode MS" w:hAnsi="Tahoma" w:cs="Tahoma"/>
          <w:b/>
          <w:sz w:val="21"/>
          <w:szCs w:val="21"/>
          <w:lang w:val="el-GR"/>
        </w:rPr>
        <w:t>, σύμφωνα με τις διατάξεις του άρθρου 13 της Κ.Υ.Α. ΕΣΗΔΗΣ Προμήθειες και Υπηρεσίες</w:t>
      </w:r>
      <w:r w:rsidRPr="005762CF">
        <w:rPr>
          <w:rFonts w:ascii="Tahoma" w:eastAsia="Arial Unicode MS" w:hAnsi="Tahoma" w:cs="Tahoma"/>
          <w:sz w:val="21"/>
          <w:szCs w:val="21"/>
          <w:lang w:val="el-GR"/>
        </w:rPr>
        <w:t xml:space="preserve">: </w:t>
      </w:r>
    </w:p>
    <w:p w:rsidR="001C11F6" w:rsidRPr="005762CF" w:rsidRDefault="005363F3" w:rsidP="00B552FF">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w:t>
      </w:r>
      <w:r w:rsidRPr="005762CF">
        <w:rPr>
          <w:rFonts w:ascii="Tahoma" w:eastAsia="Arial Unicode MS" w:hAnsi="Tahoma" w:cs="Tahoma"/>
          <w:sz w:val="21"/>
          <w:szCs w:val="21"/>
          <w:lang w:val="el-GR"/>
        </w:rPr>
        <w:t xml:space="preserve"> έναν</w:t>
      </w:r>
      <w:r w:rsidR="006C39AF" w:rsidRPr="005762CF">
        <w:rPr>
          <w:rFonts w:ascii="Tahoma" w:eastAsia="Arial Unicode MS" w:hAnsi="Tahoma" w:cs="Tahoma"/>
          <w:sz w:val="21"/>
          <w:szCs w:val="21"/>
          <w:lang w:val="el-GR"/>
        </w:rPr>
        <w:t xml:space="preserve"> </w:t>
      </w:r>
      <w:r w:rsidR="006C39AF" w:rsidRPr="005762CF">
        <w:rPr>
          <w:rFonts w:ascii="Tahoma" w:eastAsia="Arial Unicode MS" w:hAnsi="Tahoma" w:cs="Tahoma"/>
          <w:b/>
          <w:sz w:val="21"/>
          <w:szCs w:val="21"/>
          <w:lang w:val="el-GR"/>
        </w:rPr>
        <w:t>ηλεκτρονικό</w:t>
      </w:r>
      <w:r w:rsidRPr="005762CF">
        <w:rPr>
          <w:rFonts w:ascii="Tahoma" w:eastAsia="Arial Unicode MS" w:hAnsi="Tahoma" w:cs="Tahoma"/>
          <w:b/>
          <w:sz w:val="21"/>
          <w:szCs w:val="21"/>
          <w:lang w:val="el-GR"/>
        </w:rPr>
        <w:t xml:space="preserve"> (υπο)</w:t>
      </w:r>
      <w:r w:rsidR="00660544" w:rsidRPr="005762CF">
        <w:rPr>
          <w:rFonts w:ascii="Tahoma" w:eastAsia="Arial Unicode MS" w:hAnsi="Tahoma" w:cs="Tahoma"/>
          <w:b/>
          <w:sz w:val="21"/>
          <w:szCs w:val="21"/>
          <w:lang w:val="el-GR"/>
        </w:rPr>
        <w:t xml:space="preserve"> </w:t>
      </w:r>
      <w:r w:rsidRPr="005762CF">
        <w:rPr>
          <w:rFonts w:ascii="Tahoma" w:eastAsia="Arial Unicode MS" w:hAnsi="Tahoma" w:cs="Tahoma"/>
          <w:b/>
          <w:sz w:val="21"/>
          <w:szCs w:val="21"/>
          <w:lang w:val="el-GR"/>
        </w:rPr>
        <w:t>φάκελο με την ένδειξη</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«Δικαιολογητικά Συμμετοχής –Τεχνική Προσφορά»</w:t>
      </w:r>
      <w:r w:rsidRPr="005762CF">
        <w:rPr>
          <w:rFonts w:ascii="Tahoma" w:eastAsia="Arial Unicode MS" w:hAnsi="Tahoma" w:cs="Tahoma"/>
          <w:sz w:val="21"/>
          <w:szCs w:val="21"/>
          <w:lang w:val="el-GR"/>
        </w:rPr>
        <w:t xml:space="preserve"> στον οποίο περιλαμβάν</w:t>
      </w:r>
      <w:r w:rsidR="000A5717" w:rsidRPr="005762CF">
        <w:rPr>
          <w:rFonts w:ascii="Tahoma" w:eastAsia="Arial Unicode MS" w:hAnsi="Tahoma" w:cs="Tahoma"/>
          <w:sz w:val="21"/>
          <w:szCs w:val="21"/>
          <w:lang w:val="el-GR"/>
        </w:rPr>
        <w:t>ετ</w:t>
      </w:r>
      <w:r w:rsidRPr="005762CF">
        <w:rPr>
          <w:rFonts w:ascii="Tahoma" w:eastAsia="Arial Unicode MS" w:hAnsi="Tahoma" w:cs="Tahoma"/>
          <w:sz w:val="21"/>
          <w:szCs w:val="21"/>
          <w:lang w:val="el-GR"/>
        </w:rPr>
        <w:t xml:space="preserve">αι </w:t>
      </w:r>
      <w:r w:rsidR="000A5717" w:rsidRPr="005762CF">
        <w:rPr>
          <w:rFonts w:ascii="Tahoma" w:eastAsia="Arial Unicode MS" w:hAnsi="Tahoma" w:cs="Tahoma"/>
          <w:sz w:val="21"/>
          <w:szCs w:val="21"/>
          <w:lang w:val="el-GR"/>
        </w:rPr>
        <w:t>το σύνολο των κατά περίπτωση απαιτούμενων</w:t>
      </w:r>
      <w:r w:rsidRPr="005762CF">
        <w:rPr>
          <w:rFonts w:ascii="Tahoma" w:eastAsia="Arial Unicode MS" w:hAnsi="Tahoma" w:cs="Tahoma"/>
          <w:sz w:val="21"/>
          <w:szCs w:val="21"/>
          <w:lang w:val="el-GR"/>
        </w:rPr>
        <w:t xml:space="preserve"> δικαιολογητικ</w:t>
      </w:r>
      <w:r w:rsidR="000A5717" w:rsidRPr="005762CF">
        <w:rPr>
          <w:rFonts w:ascii="Tahoma" w:eastAsia="Arial Unicode MS" w:hAnsi="Tahoma" w:cs="Tahoma"/>
          <w:sz w:val="21"/>
          <w:szCs w:val="21"/>
          <w:lang w:val="el-GR"/>
        </w:rPr>
        <w:t>ών</w:t>
      </w:r>
      <w:r w:rsidRPr="005762CF">
        <w:rPr>
          <w:rFonts w:ascii="Tahoma" w:eastAsia="Arial Unicode MS" w:hAnsi="Tahoma" w:cs="Tahoma"/>
          <w:sz w:val="21"/>
          <w:szCs w:val="21"/>
          <w:lang w:val="el-GR"/>
        </w:rPr>
        <w:t xml:space="preserve"> και η τεχνική προσφορά σύμφωνα με τις διατάξεις της κείμ</w:t>
      </w:r>
      <w:r w:rsidR="00756328" w:rsidRPr="005762CF">
        <w:rPr>
          <w:rFonts w:ascii="Tahoma" w:eastAsia="Arial Unicode MS" w:hAnsi="Tahoma" w:cs="Tahoma"/>
          <w:sz w:val="21"/>
          <w:szCs w:val="21"/>
          <w:lang w:val="el-GR"/>
        </w:rPr>
        <w:t>ενης νομοθεσίας και την παρούσα.</w:t>
      </w:r>
    </w:p>
    <w:p w:rsidR="005363F3" w:rsidRPr="005762CF" w:rsidRDefault="005363F3" w:rsidP="00B552FF">
      <w:pPr>
        <w:spacing w:before="12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w:t>
      </w:r>
      <w:r w:rsidRPr="005762CF">
        <w:rPr>
          <w:rFonts w:ascii="Tahoma" w:eastAsia="Arial Unicode MS" w:hAnsi="Tahoma" w:cs="Tahoma"/>
          <w:sz w:val="21"/>
          <w:szCs w:val="21"/>
          <w:lang w:val="el-GR"/>
        </w:rPr>
        <w:t xml:space="preserve"> έναν</w:t>
      </w:r>
      <w:r w:rsidR="006C39AF" w:rsidRPr="005762CF">
        <w:rPr>
          <w:rFonts w:ascii="Tahoma" w:eastAsia="Arial Unicode MS" w:hAnsi="Tahoma" w:cs="Tahoma"/>
          <w:sz w:val="21"/>
          <w:szCs w:val="21"/>
          <w:lang w:val="el-GR"/>
        </w:rPr>
        <w:t xml:space="preserve"> </w:t>
      </w:r>
      <w:r w:rsidR="006C39AF" w:rsidRPr="005762CF">
        <w:rPr>
          <w:rFonts w:ascii="Tahoma" w:eastAsia="Arial Unicode MS" w:hAnsi="Tahoma" w:cs="Tahoma"/>
          <w:b/>
          <w:sz w:val="21"/>
          <w:szCs w:val="21"/>
          <w:lang w:val="el-GR"/>
        </w:rPr>
        <w:t xml:space="preserve">ηλεκτρονικό </w:t>
      </w:r>
      <w:r w:rsidRPr="005762CF">
        <w:rPr>
          <w:rFonts w:ascii="Tahoma" w:eastAsia="Arial Unicode MS" w:hAnsi="Tahoma" w:cs="Tahoma"/>
          <w:b/>
          <w:sz w:val="21"/>
          <w:szCs w:val="21"/>
          <w:lang w:val="el-GR"/>
        </w:rPr>
        <w:t>(υπο)</w:t>
      </w:r>
      <w:r w:rsidR="00660544" w:rsidRPr="005762CF">
        <w:rPr>
          <w:rFonts w:ascii="Tahoma" w:eastAsia="Arial Unicode MS" w:hAnsi="Tahoma" w:cs="Tahoma"/>
          <w:b/>
          <w:sz w:val="21"/>
          <w:szCs w:val="21"/>
          <w:lang w:val="el-GR"/>
        </w:rPr>
        <w:t xml:space="preserve"> </w:t>
      </w:r>
      <w:r w:rsidRPr="005762CF">
        <w:rPr>
          <w:rFonts w:ascii="Tahoma" w:eastAsia="Arial Unicode MS" w:hAnsi="Tahoma" w:cs="Tahoma"/>
          <w:b/>
          <w:sz w:val="21"/>
          <w:szCs w:val="21"/>
          <w:lang w:val="el-GR"/>
        </w:rPr>
        <w:t>φάκελο με την ένδειξη</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«Οικονομική Προσφορά»</w:t>
      </w:r>
      <w:r w:rsidRPr="005762CF">
        <w:rPr>
          <w:rFonts w:ascii="Tahoma" w:eastAsia="Arial Unicode MS" w:hAnsi="Tahoma" w:cs="Tahoma"/>
          <w:sz w:val="21"/>
          <w:szCs w:val="21"/>
          <w:lang w:val="el-GR"/>
        </w:rPr>
        <w:t xml:space="preserve"> στον οποίο περιλαμβάνεται η οικονομική προσφορά του οικονομικού φορέα και </w:t>
      </w:r>
      <w:r w:rsidR="006C39AF" w:rsidRPr="005762CF">
        <w:rPr>
          <w:rFonts w:ascii="Tahoma" w:eastAsia="Arial Unicode MS" w:hAnsi="Tahoma" w:cs="Tahoma"/>
          <w:sz w:val="21"/>
          <w:szCs w:val="21"/>
          <w:lang w:val="el-GR"/>
        </w:rPr>
        <w:t>το σύνολο των τα κατά περίπτωση απαιτούμενων δικαιολογητικών.</w:t>
      </w:r>
    </w:p>
    <w:p w:rsidR="005363F3" w:rsidRPr="005762CF" w:rsidRDefault="005363F3" w:rsidP="00843EC8">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Από τον </w:t>
      </w:r>
      <w:r w:rsidR="00FE7AC0" w:rsidRPr="005762CF">
        <w:rPr>
          <w:rFonts w:ascii="Tahoma" w:eastAsia="Arial Unicode MS" w:hAnsi="Tahoma" w:cs="Tahoma"/>
          <w:sz w:val="21"/>
          <w:szCs w:val="21"/>
          <w:lang w:val="el-GR"/>
        </w:rPr>
        <w:t>Οικονομικό Φορέα</w:t>
      </w:r>
      <w:r w:rsidRPr="005762CF">
        <w:rPr>
          <w:rFonts w:ascii="Tahoma" w:eastAsia="Arial Unicode MS" w:hAnsi="Tahoma" w:cs="Tahoma"/>
          <w:sz w:val="21"/>
          <w:szCs w:val="21"/>
          <w:lang w:val="el-GR"/>
        </w:rPr>
        <w:t xml:space="preserve"> σημαίνονται με χρήση </w:t>
      </w:r>
      <w:r w:rsidR="00FE7AC0" w:rsidRPr="005762CF">
        <w:rPr>
          <w:rFonts w:ascii="Tahoma" w:eastAsia="Arial Unicode MS" w:hAnsi="Tahoma" w:cs="Tahoma"/>
          <w:sz w:val="21"/>
          <w:szCs w:val="21"/>
          <w:lang w:val="el-GR"/>
        </w:rPr>
        <w:t xml:space="preserve">της σχετικής λειτουργικότητας του ΕΣΗΔΗΣ, </w:t>
      </w:r>
      <w:r w:rsidRPr="005762CF">
        <w:rPr>
          <w:rFonts w:ascii="Tahoma" w:eastAsia="Arial Unicode MS" w:hAnsi="Tahoma" w:cs="Tahoma"/>
          <w:sz w:val="21"/>
          <w:szCs w:val="21"/>
          <w:lang w:val="el-GR"/>
        </w:rPr>
        <w:t>τα στοιχεία εκείνα της προσφοράς του που έχουν εμπιστευτικό χαρακτήρα, σύμφωνα με τα οριζόμ</w:t>
      </w:r>
      <w:r w:rsidR="00C66585" w:rsidRPr="005762CF">
        <w:rPr>
          <w:rFonts w:ascii="Tahoma" w:eastAsia="Arial Unicode MS" w:hAnsi="Tahoma" w:cs="Tahoma"/>
          <w:sz w:val="21"/>
          <w:szCs w:val="21"/>
          <w:lang w:val="el-GR"/>
        </w:rPr>
        <w:t>ενα στο άρθρο 21 του ν. 4412/16</w:t>
      </w:r>
      <w:r w:rsidRPr="005762CF">
        <w:rPr>
          <w:rFonts w:ascii="Tahoma" w:eastAsia="Arial Unicode MS" w:hAnsi="Tahoma" w:cs="Tahoma"/>
          <w:sz w:val="21"/>
          <w:szCs w:val="21"/>
          <w:lang w:val="el-GR"/>
        </w:rPr>
        <w:t xml:space="preserve">. Εφόσον ένας οικονομικός φορέας χαρακτηρίζει πληροφορίες ως </w:t>
      </w:r>
      <w:r w:rsidRPr="005762CF">
        <w:rPr>
          <w:rFonts w:ascii="Tahoma" w:eastAsia="Arial Unicode MS" w:hAnsi="Tahoma" w:cs="Tahoma"/>
          <w:b/>
          <w:sz w:val="21"/>
          <w:szCs w:val="21"/>
          <w:lang w:val="el-GR"/>
        </w:rPr>
        <w:t>εμπιστευτικές</w:t>
      </w:r>
      <w:r w:rsidRPr="005762CF">
        <w:rPr>
          <w:rFonts w:ascii="Tahoma" w:eastAsia="Arial Unicode MS" w:hAnsi="Tahoma" w:cs="Tahoma"/>
          <w:sz w:val="21"/>
          <w:szCs w:val="21"/>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363F3" w:rsidRPr="005762CF" w:rsidRDefault="005363F3" w:rsidP="00467333">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31416A" w:rsidRPr="005762CF" w:rsidRDefault="005363F3" w:rsidP="00467333">
      <w:pPr>
        <w:spacing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2.4.2.4.</w:t>
      </w:r>
      <w:r w:rsidRPr="005762CF">
        <w:rPr>
          <w:rFonts w:ascii="Tahoma" w:eastAsia="Arial Unicode MS" w:hAnsi="Tahoma" w:cs="Tahoma"/>
          <w:b/>
          <w:sz w:val="21"/>
          <w:szCs w:val="21"/>
          <w:lang w:val="el-GR"/>
        </w:rPr>
        <w:t xml:space="preserve"> </w:t>
      </w:r>
      <w:r w:rsidR="00C66585" w:rsidRPr="005762CF">
        <w:rPr>
          <w:rFonts w:ascii="Tahoma" w:eastAsia="Arial Unicode MS" w:hAnsi="Tahoma" w:cs="Tahoma"/>
          <w:sz w:val="21"/>
          <w:szCs w:val="21"/>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w:t>
      </w:r>
    </w:p>
    <w:p w:rsidR="00920469" w:rsidRPr="005762CF" w:rsidRDefault="00C66585" w:rsidP="00843EC8">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w:t>
      </w:r>
    </w:p>
    <w:p w:rsidR="00C66585" w:rsidRPr="005762CF" w:rsidRDefault="00C66585" w:rsidP="00843EC8">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Pr="005762CF">
        <w:rPr>
          <w:rFonts w:ascii="Tahoma" w:eastAsia="Arial Unicode MS" w:hAnsi="Tahoma" w:cs="Tahoma"/>
          <w:sz w:val="21"/>
          <w:szCs w:val="21"/>
          <w:vertAlign w:val="superscript"/>
          <w:lang w:val="el-GR"/>
        </w:rPr>
        <w:footnoteReference w:id="49"/>
      </w:r>
      <w:r w:rsidR="00773267" w:rsidRPr="005762CF">
        <w:rPr>
          <w:rFonts w:ascii="Tahoma" w:eastAsia="Arial Unicode MS" w:hAnsi="Tahoma" w:cs="Tahoma"/>
          <w:sz w:val="21"/>
          <w:szCs w:val="21"/>
          <w:lang w:val="el-GR"/>
        </w:rPr>
        <w:t>.</w:t>
      </w:r>
    </w:p>
    <w:p w:rsidR="0055728C" w:rsidRPr="002A073B" w:rsidRDefault="00914116" w:rsidP="001B7D71">
      <w:pPr>
        <w:shd w:val="clear" w:color="auto" w:fill="EEECE1" w:themeFill="background2"/>
        <w:spacing w:before="120" w:after="0" w:line="360" w:lineRule="auto"/>
        <w:rPr>
          <w:rFonts w:ascii="Tahoma" w:eastAsia="Arial Unicode MS" w:hAnsi="Tahoma" w:cs="Tahoma"/>
          <w:b/>
          <w:bCs/>
          <w:sz w:val="21"/>
          <w:szCs w:val="21"/>
          <w:lang w:val="el-GR"/>
        </w:rPr>
      </w:pPr>
      <w:r w:rsidRPr="002A073B">
        <w:rPr>
          <w:rFonts w:ascii="Tahoma" w:eastAsia="Arial Unicode MS" w:hAnsi="Tahoma" w:cs="Tahoma"/>
          <w:b/>
          <w:iCs/>
          <w:sz w:val="21"/>
          <w:szCs w:val="21"/>
          <w:lang w:val="el-GR"/>
        </w:rPr>
        <w:t>Εφόσον</w:t>
      </w:r>
      <w:r w:rsidR="005363F3" w:rsidRPr="002A073B">
        <w:rPr>
          <w:rFonts w:ascii="Tahoma" w:eastAsia="Arial Unicode MS" w:hAnsi="Tahoma" w:cs="Tahoma"/>
          <w:b/>
          <w:iCs/>
          <w:sz w:val="21"/>
          <w:szCs w:val="21"/>
          <w:lang w:val="el-GR"/>
        </w:rPr>
        <w:t xml:space="preserve"> οι τεχνικές προδιαγραφές </w:t>
      </w:r>
      <w:r w:rsidR="00EC643A" w:rsidRPr="002A073B">
        <w:rPr>
          <w:rFonts w:ascii="Tahoma" w:eastAsia="Arial Unicode MS" w:hAnsi="Tahoma" w:cs="Tahoma"/>
          <w:b/>
          <w:iCs/>
          <w:sz w:val="21"/>
          <w:szCs w:val="21"/>
          <w:lang w:val="el-GR"/>
        </w:rPr>
        <w:t xml:space="preserve">και οι οικονομικοί όροι </w:t>
      </w:r>
      <w:r w:rsidR="005363F3" w:rsidRPr="002A073B">
        <w:rPr>
          <w:rFonts w:ascii="Tahoma" w:eastAsia="Arial Unicode MS" w:hAnsi="Tahoma" w:cs="Tahoma"/>
          <w:b/>
          <w:iCs/>
          <w:sz w:val="21"/>
          <w:szCs w:val="21"/>
          <w:lang w:val="el-GR"/>
        </w:rPr>
        <w:t xml:space="preserve">δεν έχουν αποτυπωθεί στο σύνολό τους στις ειδικές ηλεκτρονικές φόρμες του </w:t>
      </w:r>
      <w:r w:rsidR="00EC643A" w:rsidRPr="002A073B">
        <w:rPr>
          <w:rFonts w:ascii="Tahoma" w:eastAsia="Arial Unicode MS" w:hAnsi="Tahoma" w:cs="Tahoma"/>
          <w:b/>
          <w:iCs/>
          <w:sz w:val="21"/>
          <w:szCs w:val="21"/>
          <w:lang w:val="el-GR"/>
        </w:rPr>
        <w:t>ΕΣΗΔΗΣ</w:t>
      </w:r>
      <w:r w:rsidR="005363F3" w:rsidRPr="002A073B">
        <w:rPr>
          <w:rFonts w:ascii="Tahoma" w:eastAsia="Arial Unicode MS" w:hAnsi="Tahoma" w:cs="Tahoma"/>
          <w:b/>
          <w:iCs/>
          <w:sz w:val="21"/>
          <w:szCs w:val="21"/>
          <w:lang w:val="el-GR"/>
        </w:rPr>
        <w:t xml:space="preserve">, οι </w:t>
      </w:r>
      <w:r w:rsidR="00756328" w:rsidRPr="002A073B">
        <w:rPr>
          <w:rFonts w:ascii="Tahoma" w:eastAsia="Arial Unicode MS" w:hAnsi="Tahoma" w:cs="Tahoma"/>
          <w:b/>
          <w:iCs/>
          <w:sz w:val="21"/>
          <w:szCs w:val="21"/>
          <w:lang w:val="el-GR"/>
        </w:rPr>
        <w:t xml:space="preserve">προσφέροντες </w:t>
      </w:r>
      <w:r w:rsidR="005363F3" w:rsidRPr="002A073B">
        <w:rPr>
          <w:rFonts w:ascii="Tahoma" w:eastAsia="Arial Unicode MS" w:hAnsi="Tahoma" w:cs="Tahoma"/>
          <w:b/>
          <w:iCs/>
          <w:sz w:val="21"/>
          <w:szCs w:val="21"/>
          <w:lang w:val="el-GR"/>
        </w:rPr>
        <w:t>υποχρεούνται να επισυνάπτουν ηλεκτρονικά υπογεγραμμένα</w:t>
      </w:r>
      <w:r w:rsidR="00DF2E95" w:rsidRPr="002A073B">
        <w:rPr>
          <w:rFonts w:ascii="Tahoma" w:eastAsia="Arial Unicode MS" w:hAnsi="Tahoma" w:cs="Tahoma"/>
          <w:b/>
          <w:iCs/>
          <w:sz w:val="21"/>
          <w:szCs w:val="21"/>
          <w:lang w:val="el-GR"/>
        </w:rPr>
        <w:t xml:space="preserve"> </w:t>
      </w:r>
      <w:r w:rsidR="00756328" w:rsidRPr="002A073B">
        <w:rPr>
          <w:rFonts w:ascii="Tahoma" w:eastAsia="Arial Unicode MS" w:hAnsi="Tahoma" w:cs="Tahoma"/>
          <w:b/>
          <w:iCs/>
          <w:sz w:val="21"/>
          <w:szCs w:val="21"/>
          <w:lang w:val="el-GR"/>
        </w:rPr>
        <w:t>τα σχετικά ηλεκτρονικά αρχεία σε μορφή .</w:t>
      </w:r>
      <w:r w:rsidR="00756328" w:rsidRPr="002A073B">
        <w:rPr>
          <w:rFonts w:ascii="Tahoma" w:eastAsia="Arial Unicode MS" w:hAnsi="Tahoma" w:cs="Tahoma"/>
          <w:b/>
          <w:iCs/>
          <w:sz w:val="21"/>
          <w:szCs w:val="21"/>
          <w:lang w:val="en-US"/>
        </w:rPr>
        <w:t>pdf</w:t>
      </w:r>
      <w:r w:rsidR="00756328" w:rsidRPr="002A073B">
        <w:rPr>
          <w:rFonts w:ascii="Tahoma" w:eastAsia="Arial Unicode MS" w:hAnsi="Tahoma" w:cs="Tahoma"/>
          <w:b/>
          <w:iCs/>
          <w:sz w:val="21"/>
          <w:szCs w:val="21"/>
          <w:lang w:val="el-GR"/>
        </w:rPr>
        <w:t xml:space="preserve"> με την τεχνι</w:t>
      </w:r>
      <w:r w:rsidR="00692906" w:rsidRPr="002A073B">
        <w:rPr>
          <w:rFonts w:ascii="Tahoma" w:eastAsia="Arial Unicode MS" w:hAnsi="Tahoma" w:cs="Tahoma"/>
          <w:b/>
          <w:iCs/>
          <w:sz w:val="21"/>
          <w:szCs w:val="21"/>
          <w:lang w:val="el-GR"/>
        </w:rPr>
        <w:t xml:space="preserve">κή και οικονομική τους προσφορά </w:t>
      </w:r>
      <w:r w:rsidR="00756328" w:rsidRPr="002A073B">
        <w:rPr>
          <w:rFonts w:ascii="Tahoma" w:eastAsia="Arial Unicode MS" w:hAnsi="Tahoma" w:cs="Tahoma"/>
          <w:b/>
          <w:iCs/>
          <w:sz w:val="21"/>
          <w:szCs w:val="21"/>
          <w:lang w:val="el-GR"/>
        </w:rPr>
        <w:t>(</w:t>
      </w:r>
      <w:r w:rsidR="005363F3" w:rsidRPr="002A073B">
        <w:rPr>
          <w:rFonts w:ascii="Tahoma" w:eastAsia="Arial Unicode MS" w:hAnsi="Tahoma" w:cs="Tahoma"/>
          <w:b/>
          <w:iCs/>
          <w:sz w:val="21"/>
          <w:szCs w:val="21"/>
          <w:lang w:val="el-GR"/>
        </w:rPr>
        <w:t>Παράρτημα</w:t>
      </w:r>
      <w:r w:rsidR="00756328" w:rsidRPr="002A073B">
        <w:rPr>
          <w:rFonts w:ascii="Tahoma" w:eastAsia="Arial Unicode MS" w:hAnsi="Tahoma" w:cs="Tahoma"/>
          <w:b/>
          <w:iCs/>
          <w:sz w:val="21"/>
          <w:szCs w:val="21"/>
          <w:lang w:val="el-GR"/>
        </w:rPr>
        <w:t xml:space="preserve"> </w:t>
      </w:r>
      <w:r w:rsidR="00D41A43" w:rsidRPr="002A073B">
        <w:rPr>
          <w:rFonts w:ascii="Tahoma" w:eastAsia="Arial Unicode MS" w:hAnsi="Tahoma" w:cs="Tahoma"/>
          <w:b/>
          <w:iCs/>
          <w:sz w:val="21"/>
          <w:szCs w:val="21"/>
          <w:lang w:val="en-US"/>
        </w:rPr>
        <w:t>I</w:t>
      </w:r>
      <w:r w:rsidR="00756328" w:rsidRPr="002A073B">
        <w:rPr>
          <w:rFonts w:ascii="Tahoma" w:eastAsia="Arial Unicode MS" w:hAnsi="Tahoma" w:cs="Tahoma"/>
          <w:b/>
          <w:iCs/>
          <w:sz w:val="21"/>
          <w:szCs w:val="21"/>
          <w:lang w:val="el-GR"/>
        </w:rPr>
        <w:t>Ι</w:t>
      </w:r>
      <w:r w:rsidR="005363F3" w:rsidRPr="002A073B">
        <w:rPr>
          <w:rFonts w:ascii="Tahoma" w:eastAsia="Arial Unicode MS" w:hAnsi="Tahoma" w:cs="Tahoma"/>
          <w:b/>
          <w:iCs/>
          <w:sz w:val="21"/>
          <w:szCs w:val="21"/>
          <w:lang w:val="el-GR"/>
        </w:rPr>
        <w:t>).</w:t>
      </w:r>
      <w:r w:rsidR="00A01650" w:rsidRPr="002A073B">
        <w:rPr>
          <w:rFonts w:ascii="Tahoma" w:eastAsia="Arial Unicode MS" w:hAnsi="Tahoma" w:cs="Tahoma"/>
          <w:b/>
          <w:bCs/>
          <w:sz w:val="21"/>
          <w:szCs w:val="21"/>
          <w:lang w:val="el-GR"/>
        </w:rPr>
        <w:t xml:space="preserve"> </w:t>
      </w:r>
    </w:p>
    <w:p w:rsidR="00A01650" w:rsidRPr="005762CF" w:rsidRDefault="00A01650" w:rsidP="00843EC8">
      <w:pPr>
        <w:spacing w:after="0" w:line="360" w:lineRule="auto"/>
        <w:rPr>
          <w:rFonts w:ascii="Tahoma" w:eastAsia="Arial Unicode MS" w:hAnsi="Tahoma" w:cs="Tahoma"/>
          <w:b/>
          <w:bCs/>
          <w:sz w:val="21"/>
          <w:szCs w:val="21"/>
          <w:lang w:val="el-GR"/>
        </w:rPr>
      </w:pPr>
    </w:p>
    <w:p w:rsidR="004E6A42" w:rsidRPr="005762CF" w:rsidRDefault="005363F3" w:rsidP="00226F86">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2.4.2.5.</w:t>
      </w:r>
      <w:r w:rsidRPr="005762CF">
        <w:rPr>
          <w:rFonts w:ascii="Tahoma" w:eastAsia="Arial Unicode MS" w:hAnsi="Tahoma" w:cs="Tahoma"/>
          <w:sz w:val="21"/>
          <w:szCs w:val="21"/>
          <w:lang w:val="el-GR"/>
        </w:rPr>
        <w:t xml:space="preserve"> </w:t>
      </w:r>
      <w:r w:rsidR="004E6A42" w:rsidRPr="005762CF">
        <w:rPr>
          <w:rFonts w:ascii="Tahoma" w:eastAsia="Arial Unicode MS" w:hAnsi="Tahoma" w:cs="Tahoma"/>
          <w:sz w:val="21"/>
          <w:szCs w:val="21"/>
          <w:lang w:val="el-GR"/>
        </w:rPr>
        <w:t>Ειδικότερα, όσον αφορά τα συνημμένα ηλεκτρονικά αρχεία της προσφοράς, οι Οικονομικοί Φορείς τα καταχωρίζουν στους ανωτέρω (υπο)</w:t>
      </w:r>
      <w:r w:rsidR="004735D3" w:rsidRPr="005762CF">
        <w:rPr>
          <w:rFonts w:ascii="Tahoma" w:eastAsia="Arial Unicode MS" w:hAnsi="Tahoma" w:cs="Tahoma"/>
          <w:sz w:val="21"/>
          <w:szCs w:val="21"/>
          <w:lang w:val="el-GR"/>
        </w:rPr>
        <w:t xml:space="preserve"> </w:t>
      </w:r>
      <w:r w:rsidR="004E6A42" w:rsidRPr="005762CF">
        <w:rPr>
          <w:rFonts w:ascii="Tahoma" w:eastAsia="Arial Unicode MS" w:hAnsi="Tahoma" w:cs="Tahoma"/>
          <w:sz w:val="21"/>
          <w:szCs w:val="21"/>
          <w:lang w:val="el-GR"/>
        </w:rPr>
        <w:t>φακέλους μέσω του Υποσυστήματος, ως εξής :</w:t>
      </w:r>
    </w:p>
    <w:p w:rsidR="004E6A42" w:rsidRPr="005762CF" w:rsidRDefault="004E6A42" w:rsidP="00A65BBE">
      <w:pPr>
        <w:spacing w:after="0" w:line="360" w:lineRule="auto"/>
        <w:rPr>
          <w:rFonts w:ascii="Tahoma" w:eastAsia="Arial Unicode MS" w:hAnsi="Tahoma" w:cs="Tahoma"/>
          <w:b/>
          <w:sz w:val="21"/>
          <w:szCs w:val="21"/>
          <w:lang w:val="el-GR"/>
        </w:rPr>
      </w:pPr>
      <w:bookmarkStart w:id="112" w:name="_Hlk71366084"/>
      <w:r w:rsidRPr="005762CF">
        <w:rPr>
          <w:rFonts w:ascii="Tahoma" w:eastAsia="Arial Unicode MS" w:hAnsi="Tahoma" w:cs="Tahoma"/>
          <w:b/>
          <w:sz w:val="21"/>
          <w:szCs w:val="21"/>
          <w:lang w:val="el-GR"/>
        </w:rPr>
        <w:t>Τα έγγραφα που καταχωρίζονται στην ηλεκτρονική προσφορά,</w:t>
      </w:r>
      <w:r w:rsidRPr="005762CF">
        <w:rPr>
          <w:rFonts w:ascii="Tahoma" w:eastAsia="Arial Unicode MS" w:hAnsi="Tahoma" w:cs="Tahoma"/>
          <w:sz w:val="21"/>
          <w:szCs w:val="21"/>
          <w:lang w:val="el-GR"/>
        </w:rPr>
        <w:t xml:space="preserve"> και δεν απαιτείται να προσκομισθούν και σε έντυπη μορφή, γίνονται αποδεκτά κατά περίπτωση, </w:t>
      </w:r>
      <w:r w:rsidRPr="005762CF">
        <w:rPr>
          <w:rFonts w:ascii="Tahoma" w:eastAsia="Arial Unicode MS" w:hAnsi="Tahoma" w:cs="Tahoma"/>
          <w:b/>
          <w:sz w:val="21"/>
          <w:szCs w:val="21"/>
          <w:lang w:val="el-GR"/>
        </w:rPr>
        <w:t xml:space="preserve">σύμφωνα με τα προβλεπόμενα στις διατάξεις: </w:t>
      </w:r>
    </w:p>
    <w:p w:rsidR="004E6A42" w:rsidRPr="005762CF" w:rsidRDefault="004E6A42" w:rsidP="00A65BBE">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α) </w:t>
      </w:r>
      <w:r w:rsidRPr="005762CF">
        <w:rPr>
          <w:rFonts w:ascii="Tahoma" w:eastAsia="Arial Unicode MS" w:hAnsi="Tahoma" w:cs="Tahoma"/>
          <w:sz w:val="21"/>
          <w:szCs w:val="21"/>
          <w:lang w:val="el-GR"/>
        </w:rPr>
        <w:t>είτε των άρθρων 13, 14 και 28 του ν. 4727/2020 (Α΄ 184)</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762CF">
        <w:rPr>
          <w:rFonts w:ascii="Tahoma" w:eastAsia="Arial Unicode MS" w:hAnsi="Tahoma" w:cs="Tahoma"/>
          <w:sz w:val="21"/>
          <w:szCs w:val="21"/>
          <w:lang w:val="en-US"/>
        </w:rPr>
        <w:t>e</w:t>
      </w:r>
      <w:r w:rsidRPr="005762CF">
        <w:rPr>
          <w:rFonts w:ascii="Tahoma" w:eastAsia="Arial Unicode MS" w:hAnsi="Tahoma" w:cs="Tahoma"/>
          <w:sz w:val="21"/>
          <w:szCs w:val="21"/>
          <w:lang w:val="el-GR"/>
        </w:rPr>
        <w:t>-</w:t>
      </w:r>
      <w:r w:rsidRPr="005762CF">
        <w:rPr>
          <w:rFonts w:ascii="Tahoma" w:eastAsia="Arial Unicode MS" w:hAnsi="Tahoma" w:cs="Tahoma"/>
          <w:sz w:val="21"/>
          <w:szCs w:val="21"/>
          <w:lang w:val="en-US"/>
        </w:rPr>
        <w:t>Apostille</w:t>
      </w:r>
      <w:r w:rsidR="00126020" w:rsidRPr="005762CF">
        <w:rPr>
          <w:rFonts w:ascii="Tahoma" w:eastAsia="Arial Unicode MS" w:hAnsi="Tahoma" w:cs="Tahoma"/>
          <w:sz w:val="21"/>
          <w:szCs w:val="21"/>
          <w:lang w:val="el-GR"/>
        </w:rPr>
        <w:t>.</w:t>
      </w:r>
      <w:r w:rsidRPr="005762CF">
        <w:rPr>
          <w:rFonts w:ascii="Tahoma" w:eastAsia="Arial Unicode MS" w:hAnsi="Tahoma" w:cs="Tahoma"/>
          <w:sz w:val="21"/>
          <w:szCs w:val="21"/>
          <w:lang w:val="el-GR"/>
        </w:rPr>
        <w:t xml:space="preserve"> </w:t>
      </w:r>
    </w:p>
    <w:p w:rsidR="004E6A42" w:rsidRPr="005762CF" w:rsidRDefault="004E6A42" w:rsidP="00A65BBE">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β) </w:t>
      </w:r>
      <w:r w:rsidRPr="005762CF">
        <w:rPr>
          <w:rFonts w:ascii="Tahoma" w:eastAsia="Arial Unicode MS" w:hAnsi="Tahoma" w:cs="Tahoma"/>
          <w:sz w:val="21"/>
          <w:szCs w:val="21"/>
          <w:lang w:val="el-GR"/>
        </w:rPr>
        <w:t>είτε</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των άρθρων 15 και 27</w:t>
      </w:r>
      <w:r w:rsidRPr="005762CF">
        <w:rPr>
          <w:rFonts w:ascii="Tahoma" w:eastAsia="Arial Unicode MS" w:hAnsi="Tahoma" w:cs="Tahoma"/>
          <w:sz w:val="21"/>
          <w:szCs w:val="21"/>
          <w:vertAlign w:val="superscript"/>
          <w:lang w:val="el-GR"/>
        </w:rPr>
        <w:footnoteReference w:id="50"/>
      </w:r>
      <w:r w:rsidRPr="005762CF">
        <w:rPr>
          <w:rFonts w:ascii="Tahoma" w:eastAsia="Arial Unicode MS" w:hAnsi="Tahoma" w:cs="Tahoma"/>
          <w:sz w:val="21"/>
          <w:szCs w:val="21"/>
          <w:lang w:val="el-GR"/>
        </w:rPr>
        <w:t xml:space="preserve"> του ν. 4727/2020 (Α΄ 184) περί ηλεκτρονικών ιδιωτικών εγγράφων που φέρουν ηλεκτρονική υπογραφή ή σφραγίδα</w:t>
      </w:r>
      <w:r w:rsidR="00126020" w:rsidRPr="005762CF">
        <w:rPr>
          <w:rFonts w:ascii="Tahoma" w:eastAsia="Arial Unicode MS" w:hAnsi="Tahoma" w:cs="Tahoma"/>
          <w:sz w:val="21"/>
          <w:szCs w:val="21"/>
          <w:lang w:val="el-GR"/>
        </w:rPr>
        <w:t>.</w:t>
      </w:r>
      <w:r w:rsidRPr="005762CF">
        <w:rPr>
          <w:rFonts w:ascii="Tahoma" w:eastAsia="Arial Unicode MS" w:hAnsi="Tahoma" w:cs="Tahoma"/>
          <w:sz w:val="21"/>
          <w:szCs w:val="21"/>
          <w:lang w:val="el-GR"/>
        </w:rPr>
        <w:t xml:space="preserve"> </w:t>
      </w:r>
    </w:p>
    <w:p w:rsidR="004E6A42" w:rsidRPr="005762CF" w:rsidRDefault="004E6A42" w:rsidP="00E95AF6">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γ) </w:t>
      </w:r>
      <w:r w:rsidRPr="005762CF">
        <w:rPr>
          <w:rFonts w:ascii="Tahoma" w:eastAsia="Arial Unicode MS" w:hAnsi="Tahoma" w:cs="Tahoma"/>
          <w:sz w:val="21"/>
          <w:szCs w:val="21"/>
          <w:lang w:val="el-GR"/>
        </w:rPr>
        <w:t>είτε</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του άρθρου 11 του ν. 2690/1999 (Α΄ 45),</w:t>
      </w:r>
    </w:p>
    <w:p w:rsidR="004E6A42" w:rsidRPr="005762CF" w:rsidRDefault="004E6A42" w:rsidP="00E95AF6">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δ) </w:t>
      </w:r>
      <w:r w:rsidRPr="005762CF">
        <w:rPr>
          <w:rFonts w:ascii="Tahoma" w:eastAsia="Arial Unicode MS" w:hAnsi="Tahoma" w:cs="Tahoma"/>
          <w:sz w:val="21"/>
          <w:szCs w:val="21"/>
          <w:lang w:val="el-GR"/>
        </w:rPr>
        <w:t xml:space="preserve">είτε της παρ. 2 του άρθρου 37 του ν. 4412/2016, περί χρήσης ηλεκτρονικών υπογραφών σε ηλεκτρονικές διαδικασίες δημοσίων συμβάσεων,  </w:t>
      </w:r>
    </w:p>
    <w:p w:rsidR="00575A1A" w:rsidRPr="005762CF" w:rsidRDefault="004E6A42" w:rsidP="00E95AF6">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ε) </w:t>
      </w:r>
      <w:r w:rsidRPr="005762CF">
        <w:rPr>
          <w:rFonts w:ascii="Tahoma" w:eastAsia="Arial Unicode MS" w:hAnsi="Tahoma" w:cs="Tahoma"/>
          <w:sz w:val="21"/>
          <w:szCs w:val="21"/>
          <w:lang w:val="el-GR"/>
        </w:rPr>
        <w:t xml:space="preserve">είτε της παρ. 8 του άρθρου 92 του ν. 4412/2016, περί συνυποβολής υπεύθυνης δήλωσης στην περίπτωση απλής φωτοτυπίας ιδιωτικών εγγράφων. </w:t>
      </w:r>
      <w:r w:rsidRPr="005762CF">
        <w:rPr>
          <w:rFonts w:ascii="Tahoma" w:eastAsia="Arial Unicode MS" w:hAnsi="Tahoma" w:cs="Tahoma"/>
          <w:sz w:val="21"/>
          <w:szCs w:val="21"/>
          <w:vertAlign w:val="superscript"/>
          <w:lang w:val="el-GR"/>
        </w:rPr>
        <w:footnoteReference w:id="51"/>
      </w:r>
    </w:p>
    <w:p w:rsidR="004E6A42" w:rsidRPr="005762CF" w:rsidRDefault="004E6A42" w:rsidP="00E95AF6">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Επιπλέον,</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δεν προσκομίζονται σε έντυπη μορφή τα ΦΕΚ</w:t>
      </w:r>
      <w:r w:rsidRPr="005762CF">
        <w:rPr>
          <w:rFonts w:ascii="Tahoma" w:eastAsia="Arial Unicode MS" w:hAnsi="Tahoma" w:cs="Tahoma"/>
          <w:sz w:val="21"/>
          <w:szCs w:val="21"/>
          <w:vertAlign w:val="superscript"/>
          <w:lang w:val="el-GR"/>
        </w:rPr>
        <w:footnoteReference w:id="52"/>
      </w:r>
      <w:r w:rsidRPr="005762CF">
        <w:rPr>
          <w:rFonts w:ascii="Tahoma" w:eastAsia="Arial Unicode MS" w:hAnsi="Tahoma" w:cs="Tahoma"/>
          <w:sz w:val="21"/>
          <w:szCs w:val="21"/>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4E6A42" w:rsidRPr="005762CF" w:rsidRDefault="004E6A42" w:rsidP="00872BB0">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bookmarkEnd w:id="112"/>
    </w:p>
    <w:p w:rsidR="004E6A42" w:rsidRPr="005762CF" w:rsidRDefault="004E6A42" w:rsidP="004E52D0">
      <w:pPr>
        <w:pBdr>
          <w:top w:val="single" w:sz="4" w:space="1" w:color="auto"/>
          <w:left w:val="single" w:sz="4" w:space="0" w:color="auto"/>
          <w:bottom w:val="single" w:sz="4" w:space="1" w:color="auto"/>
          <w:right w:val="single" w:sz="4" w:space="4" w:color="auto"/>
        </w:pBdr>
        <w:shd w:val="clear" w:color="auto" w:fill="EEECE1" w:themeFill="background2"/>
        <w:spacing w:line="360" w:lineRule="auto"/>
        <w:rPr>
          <w:rFonts w:ascii="Tahoma" w:eastAsia="Arial Unicode MS" w:hAnsi="Tahoma" w:cs="Tahoma"/>
          <w:b/>
          <w:sz w:val="21"/>
          <w:szCs w:val="21"/>
          <w:lang w:val="el-GR"/>
        </w:rPr>
      </w:pPr>
      <w:r w:rsidRPr="00753CD3">
        <w:rPr>
          <w:rFonts w:ascii="Tahoma" w:eastAsia="Arial Unicode MS" w:hAnsi="Tahoma" w:cs="Tahoma"/>
          <w:b/>
          <w:sz w:val="21"/>
          <w:szCs w:val="21"/>
          <w:u w:val="single"/>
          <w:lang w:val="el-GR"/>
        </w:rPr>
        <w:t>Έως την ημέρα και ώρα αποσφράγισης</w:t>
      </w:r>
      <w:r w:rsidRPr="00753CD3">
        <w:rPr>
          <w:rFonts w:ascii="Tahoma" w:eastAsia="Arial Unicode MS" w:hAnsi="Tahoma" w:cs="Tahoma"/>
          <w:b/>
          <w:sz w:val="21"/>
          <w:szCs w:val="21"/>
          <w:lang w:val="el-GR"/>
        </w:rPr>
        <w:t xml:space="preserve"> των προσφορών προσκομίζονται με ευθύνη του οικονομικού φορέα στην αναθέτουσα αρχή, </w:t>
      </w:r>
      <w:r w:rsidRPr="00753CD3">
        <w:rPr>
          <w:rFonts w:ascii="Tahoma" w:eastAsia="Arial Unicode MS" w:hAnsi="Tahoma" w:cs="Tahoma"/>
          <w:b/>
          <w:sz w:val="21"/>
          <w:szCs w:val="21"/>
          <w:u w:val="single"/>
          <w:lang w:val="el-GR"/>
        </w:rPr>
        <w:t>σε έντυπη μορφή</w:t>
      </w:r>
      <w:r w:rsidRPr="00753CD3">
        <w:rPr>
          <w:rFonts w:ascii="Tahoma" w:eastAsia="Arial Unicode MS" w:hAnsi="Tahoma" w:cs="Tahoma"/>
          <w:b/>
          <w:sz w:val="21"/>
          <w:szCs w:val="21"/>
          <w:lang w:val="el-GR"/>
        </w:rPr>
        <w:t xml:space="preserve"> και σε κλειστ</w:t>
      </w:r>
      <w:r w:rsidR="00CB3135" w:rsidRPr="00753CD3">
        <w:rPr>
          <w:rFonts w:ascii="Tahoma" w:eastAsia="Arial Unicode MS" w:hAnsi="Tahoma" w:cs="Tahoma"/>
          <w:b/>
          <w:sz w:val="21"/>
          <w:szCs w:val="21"/>
          <w:lang w:val="el-GR"/>
        </w:rPr>
        <w:t>ό/</w:t>
      </w:r>
      <w:r w:rsidRPr="00753CD3">
        <w:rPr>
          <w:rFonts w:ascii="Tahoma" w:eastAsia="Arial Unicode MS" w:hAnsi="Tahoma" w:cs="Tahoma"/>
          <w:b/>
          <w:sz w:val="21"/>
          <w:szCs w:val="21"/>
          <w:lang w:val="el-GR"/>
        </w:rPr>
        <w:t>ούς φάκελο</w:t>
      </w:r>
      <w:r w:rsidR="00CB3135" w:rsidRPr="00753CD3">
        <w:rPr>
          <w:rFonts w:ascii="Tahoma" w:eastAsia="Arial Unicode MS" w:hAnsi="Tahoma" w:cs="Tahoma"/>
          <w:b/>
          <w:sz w:val="21"/>
          <w:szCs w:val="21"/>
          <w:lang w:val="el-GR"/>
        </w:rPr>
        <w:t>/</w:t>
      </w:r>
      <w:r w:rsidR="00900A56" w:rsidRPr="00753CD3">
        <w:rPr>
          <w:rFonts w:ascii="Tahoma" w:eastAsia="Arial Unicode MS" w:hAnsi="Tahoma" w:cs="Tahoma"/>
          <w:b/>
          <w:sz w:val="21"/>
          <w:szCs w:val="21"/>
          <w:lang w:val="el-GR"/>
        </w:rPr>
        <w:t>-</w:t>
      </w:r>
      <w:r w:rsidRPr="00753CD3">
        <w:rPr>
          <w:rFonts w:ascii="Tahoma" w:eastAsia="Arial Unicode MS" w:hAnsi="Tahoma" w:cs="Tahoma"/>
          <w:b/>
          <w:sz w:val="21"/>
          <w:szCs w:val="21"/>
          <w:lang w:val="el-GR"/>
        </w:rPr>
        <w:t xml:space="preserve">ους, στον οποίο αναγράφεται ο αποστολέας και ως παραλήπτης η Επιτροπή Διαγωνισμού του παρόντος διαγωνισμού, </w:t>
      </w:r>
      <w:r w:rsidRPr="00753CD3">
        <w:rPr>
          <w:rFonts w:ascii="Tahoma" w:eastAsia="Arial Unicode MS" w:hAnsi="Tahoma" w:cs="Tahoma"/>
          <w:b/>
          <w:sz w:val="21"/>
          <w:szCs w:val="21"/>
          <w:u w:val="single"/>
          <w:lang w:val="el-GR"/>
        </w:rPr>
        <w:t>τα στοιχεία της ηλεκτρονικής προσφοράς</w:t>
      </w:r>
      <w:r w:rsidRPr="00753CD3">
        <w:rPr>
          <w:rFonts w:ascii="Tahoma" w:eastAsia="Arial Unicode MS" w:hAnsi="Tahoma" w:cs="Tahoma"/>
          <w:b/>
          <w:sz w:val="21"/>
          <w:szCs w:val="21"/>
          <w:lang w:val="el-GR"/>
        </w:rPr>
        <w:t xml:space="preserve"> του,</w:t>
      </w:r>
      <w:r w:rsidRPr="005762CF">
        <w:rPr>
          <w:rFonts w:ascii="Tahoma" w:eastAsia="Arial Unicode MS" w:hAnsi="Tahoma" w:cs="Tahoma"/>
          <w:b/>
          <w:sz w:val="21"/>
          <w:szCs w:val="21"/>
          <w:lang w:val="el-GR"/>
        </w:rPr>
        <w:t xml:space="preserve"> τα οποία απαιτείται να προσκομισθούν σε πρωτότυπη μορφή. </w:t>
      </w:r>
    </w:p>
    <w:p w:rsidR="004E6A42" w:rsidRPr="005762CF" w:rsidRDefault="004E6A42" w:rsidP="001B5D74">
      <w:pPr>
        <w:spacing w:before="24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Τέτοια στοιχεία και δικαιολογητικά ενδεικτικά είναι:</w:t>
      </w:r>
    </w:p>
    <w:p w:rsidR="004E6A42" w:rsidRPr="005762CF" w:rsidRDefault="004E6A42" w:rsidP="00843EC8">
      <w:pPr>
        <w:spacing w:after="0" w:line="360" w:lineRule="auto"/>
        <w:rPr>
          <w:rFonts w:ascii="Tahoma" w:eastAsia="Arial Unicode MS" w:hAnsi="Tahoma" w:cs="Tahoma"/>
          <w:sz w:val="21"/>
          <w:szCs w:val="21"/>
          <w:lang w:val="el-GR"/>
        </w:rPr>
      </w:pPr>
      <w:r w:rsidRPr="00304151">
        <w:rPr>
          <w:rFonts w:ascii="Tahoma" w:eastAsia="Arial Unicode MS" w:hAnsi="Tahoma" w:cs="Tahoma"/>
          <w:sz w:val="21"/>
          <w:szCs w:val="21"/>
          <w:lang w:val="el-GR"/>
        </w:rPr>
        <w:t>α)</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 xml:space="preserve">η </w:t>
      </w:r>
      <w:r w:rsidRPr="005762CF">
        <w:rPr>
          <w:rFonts w:ascii="Tahoma" w:eastAsia="Arial Unicode MS" w:hAnsi="Tahoma" w:cs="Tahoma"/>
          <w:b/>
          <w:sz w:val="21"/>
          <w:szCs w:val="21"/>
          <w:lang w:val="el-GR"/>
        </w:rPr>
        <w:t>πρωτότυπη εγγυητική επιστολή συμμετοχής</w:t>
      </w:r>
      <w:r w:rsidRPr="005762CF">
        <w:rPr>
          <w:rFonts w:ascii="Tahoma" w:eastAsia="Arial Unicode MS" w:hAnsi="Tahoma" w:cs="Tahoma"/>
          <w:sz w:val="21"/>
          <w:szCs w:val="21"/>
          <w:lang w:val="el-GR"/>
        </w:rPr>
        <w:t>, πλην των περιπτώσεων που αυτή εκδίδεται ηλεκτρονικά, άλλως η προσφορά απορρίπτεται ως απαράδεκτη,</w:t>
      </w:r>
    </w:p>
    <w:p w:rsidR="004E6A42" w:rsidRPr="005762CF" w:rsidRDefault="004E6A42" w:rsidP="00843EC8">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β) αυτά </w:t>
      </w:r>
      <w:r w:rsidRPr="005762CF">
        <w:rPr>
          <w:rFonts w:ascii="Tahoma" w:eastAsia="Arial Unicode MS" w:hAnsi="Tahoma" w:cs="Tahoma"/>
          <w:b/>
          <w:sz w:val="21"/>
          <w:szCs w:val="21"/>
          <w:lang w:val="el-GR"/>
        </w:rPr>
        <w:t>που δεν υπάγονται στις διατάξεις του άρθρου 11 παρ. 2 του ν. 2690/1999</w:t>
      </w:r>
      <w:r w:rsidRPr="005762CF">
        <w:rPr>
          <w:rFonts w:ascii="Tahoma" w:eastAsia="Arial Unicode MS" w:hAnsi="Tahoma" w:cs="Tahoma"/>
          <w:sz w:val="21"/>
          <w:szCs w:val="21"/>
          <w:vertAlign w:val="superscript"/>
          <w:lang w:val="el-GR"/>
        </w:rPr>
        <w:footnoteReference w:id="53"/>
      </w:r>
      <w:r w:rsidRPr="005762CF">
        <w:rPr>
          <w:rFonts w:ascii="Tahoma" w:eastAsia="Arial Unicode MS" w:hAnsi="Tahoma" w:cs="Tahoma"/>
          <w:sz w:val="21"/>
          <w:szCs w:val="21"/>
          <w:lang w:val="el-GR"/>
        </w:rPr>
        <w:t xml:space="preserve">, </w:t>
      </w:r>
    </w:p>
    <w:p w:rsidR="004E6A42" w:rsidRPr="005762CF" w:rsidRDefault="004E6A42" w:rsidP="00843EC8">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γ) </w:t>
      </w:r>
      <w:r w:rsidRPr="005762CF">
        <w:rPr>
          <w:rFonts w:ascii="Tahoma" w:eastAsia="Arial Unicode MS" w:hAnsi="Tahoma" w:cs="Tahoma"/>
          <w:b/>
          <w:sz w:val="21"/>
          <w:szCs w:val="21"/>
          <w:lang w:val="el-GR"/>
        </w:rPr>
        <w:t>ιδιωτικά έγγραφα τα οποία δεν  έχουν επικυρωθεί από δικηγόρο</w:t>
      </w:r>
      <w:r w:rsidRPr="005762CF">
        <w:rPr>
          <w:rFonts w:ascii="Tahoma" w:eastAsia="Arial Unicode MS" w:hAnsi="Tahoma" w:cs="Tahoma"/>
          <w:sz w:val="21"/>
          <w:szCs w:val="21"/>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4E6A42" w:rsidRPr="005762CF" w:rsidRDefault="004E6A42" w:rsidP="00843EC8">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δ) τα </w:t>
      </w:r>
      <w:r w:rsidRPr="005762CF">
        <w:rPr>
          <w:rFonts w:ascii="Tahoma" w:eastAsia="Arial Unicode MS" w:hAnsi="Tahoma" w:cs="Tahoma"/>
          <w:b/>
          <w:sz w:val="21"/>
          <w:szCs w:val="21"/>
          <w:lang w:val="el-GR"/>
        </w:rPr>
        <w:t>αλλοδαπά δημόσια έντυπα έγγραφα που φέρουν την επισημείωση της Χάγης</w:t>
      </w:r>
      <w:r w:rsidRPr="005762CF">
        <w:rPr>
          <w:rFonts w:ascii="Tahoma" w:eastAsia="Arial Unicode MS" w:hAnsi="Tahoma" w:cs="Tahoma"/>
          <w:sz w:val="21"/>
          <w:szCs w:val="21"/>
          <w:lang w:val="el-GR"/>
        </w:rPr>
        <w:t xml:space="preserve"> (Apostille), ή προξενική θεώρηση και δεν έχουν επικυρωθεί  από δικηγόρο</w:t>
      </w:r>
      <w:r w:rsidRPr="005762CF">
        <w:rPr>
          <w:rFonts w:ascii="Tahoma" w:eastAsia="Arial Unicode MS" w:hAnsi="Tahoma" w:cs="Tahoma"/>
          <w:sz w:val="21"/>
          <w:szCs w:val="21"/>
          <w:vertAlign w:val="superscript"/>
          <w:lang w:val="el-GR"/>
        </w:rPr>
        <w:footnoteReference w:id="54"/>
      </w:r>
      <w:r w:rsidRPr="005762CF">
        <w:rPr>
          <w:rFonts w:ascii="Tahoma" w:eastAsia="Arial Unicode MS" w:hAnsi="Tahoma" w:cs="Tahoma"/>
          <w:sz w:val="21"/>
          <w:szCs w:val="21"/>
          <w:lang w:val="el-GR"/>
        </w:rPr>
        <w:t xml:space="preserve">. </w:t>
      </w:r>
    </w:p>
    <w:p w:rsidR="004E6A42" w:rsidRPr="0012613D" w:rsidRDefault="004E6A42" w:rsidP="000E17F6">
      <w:pPr>
        <w:spacing w:before="120"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Σε περίπ</w:t>
      </w:r>
      <w:r w:rsidR="00F45B83" w:rsidRPr="005762CF">
        <w:rPr>
          <w:rFonts w:ascii="Tahoma" w:eastAsia="Arial Unicode MS" w:hAnsi="Tahoma" w:cs="Tahoma"/>
          <w:b/>
          <w:sz w:val="21"/>
          <w:szCs w:val="21"/>
          <w:lang w:val="el-GR"/>
        </w:rPr>
        <w:t>τωση μη υποβολής ενός ή περισσοτέ</w:t>
      </w:r>
      <w:r w:rsidRPr="005762CF">
        <w:rPr>
          <w:rFonts w:ascii="Tahoma" w:eastAsia="Arial Unicode MS" w:hAnsi="Tahoma" w:cs="Tahoma"/>
          <w:b/>
          <w:sz w:val="21"/>
          <w:szCs w:val="21"/>
          <w:lang w:val="el-GR"/>
        </w:rPr>
        <w:t xml:space="preserve">ρων </w:t>
      </w:r>
      <w:r w:rsidRPr="005762CF">
        <w:rPr>
          <w:rFonts w:ascii="Tahoma" w:eastAsia="Arial Unicode MS" w:hAnsi="Tahoma" w:cs="Tahoma"/>
          <w:sz w:val="21"/>
          <w:szCs w:val="21"/>
          <w:lang w:val="el-GR"/>
        </w:rPr>
        <w:t xml:space="preserve">από τα ως άνω στοιχεία και δικαιολογητικά που υποβάλλονται σε έντυπη μορφή, </w:t>
      </w:r>
      <w:r w:rsidRPr="001C0263">
        <w:rPr>
          <w:rFonts w:ascii="Tahoma" w:eastAsia="Arial Unicode MS" w:hAnsi="Tahoma" w:cs="Tahoma"/>
          <w:b/>
          <w:sz w:val="21"/>
          <w:szCs w:val="21"/>
          <w:u w:val="single"/>
          <w:shd w:val="clear" w:color="auto" w:fill="EEECE1" w:themeFill="background2"/>
          <w:lang w:val="el-GR"/>
        </w:rPr>
        <w:t>πλην της πρωτότυπης εγγύησης συμμετοχής</w:t>
      </w:r>
      <w:r w:rsidRPr="005762CF">
        <w:rPr>
          <w:rFonts w:ascii="Tahoma" w:eastAsia="Arial Unicode MS" w:hAnsi="Tahoma" w:cs="Tahoma"/>
          <w:b/>
          <w:sz w:val="21"/>
          <w:szCs w:val="21"/>
          <w:u w:val="single"/>
          <w:lang w:val="el-GR"/>
        </w:rPr>
        <w:t xml:space="preserve">, </w:t>
      </w:r>
      <w:r w:rsidRPr="005762CF">
        <w:rPr>
          <w:rFonts w:ascii="Tahoma" w:eastAsia="Arial Unicode MS" w:hAnsi="Tahoma" w:cs="Tahoma"/>
          <w:sz w:val="21"/>
          <w:szCs w:val="21"/>
          <w:lang w:val="el-GR"/>
        </w:rPr>
        <w:t>η αναθέτουσα αρχή</w:t>
      </w:r>
      <w:r w:rsidRPr="005762CF">
        <w:rPr>
          <w:rFonts w:ascii="Tahoma" w:eastAsia="Arial Unicode MS" w:hAnsi="Tahoma" w:cs="Tahoma"/>
          <w:b/>
          <w:sz w:val="21"/>
          <w:szCs w:val="21"/>
          <w:lang w:val="el-GR"/>
        </w:rPr>
        <w:t xml:space="preserve"> </w:t>
      </w:r>
      <w:r w:rsidRPr="0012613D">
        <w:rPr>
          <w:rFonts w:ascii="Tahoma" w:eastAsia="Arial Unicode MS" w:hAnsi="Tahoma" w:cs="Tahoma"/>
          <w:b/>
          <w:sz w:val="21"/>
          <w:szCs w:val="21"/>
          <w:lang w:val="el-GR"/>
        </w:rPr>
        <w:t>δύναται να ζητήσει τη συμπλήρωση και υποβολή τους, σύμφωνα με το άρθρο 102 του ν. 4412/2016.</w:t>
      </w:r>
    </w:p>
    <w:p w:rsidR="004E6A42" w:rsidRPr="005762CF" w:rsidRDefault="004E6A42" w:rsidP="00987C2B">
      <w:pPr>
        <w:spacing w:before="12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Στα αλλοδαπά δημόσια έγγραφα και δικαιολογητικά εφαρμόζεται η Συνθήκη της Χάγης </w:t>
      </w:r>
      <w:r w:rsidRPr="005762CF">
        <w:rPr>
          <w:rFonts w:ascii="Tahoma" w:eastAsia="Arial Unicode MS" w:hAnsi="Tahoma" w:cs="Tahoma"/>
          <w:sz w:val="21"/>
          <w:szCs w:val="21"/>
          <w:lang w:val="el-GR"/>
        </w:rPr>
        <w:t>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4E6A42" w:rsidRPr="005762CF" w:rsidRDefault="00ED232D" w:rsidP="00F80DAA">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Σημειώνεται ότι, </w:t>
      </w:r>
      <w:r w:rsidR="004E6A42" w:rsidRPr="005762CF">
        <w:rPr>
          <w:rFonts w:ascii="Tahoma" w:eastAsia="Arial Unicode MS" w:hAnsi="Tahoma" w:cs="Tahoma"/>
          <w:b/>
          <w:sz w:val="21"/>
          <w:szCs w:val="21"/>
          <w:lang w:val="el-GR"/>
        </w:rPr>
        <w:t>γίνονται υποχρεωτικά αποδεκτά ευκρινή φωτοαντίγραφα εγγράφων</w:t>
      </w:r>
      <w:r w:rsidR="004E6A42" w:rsidRPr="005762CF">
        <w:rPr>
          <w:rFonts w:ascii="Tahoma" w:eastAsia="Arial Unicode MS" w:hAnsi="Tahoma" w:cs="Tahoma"/>
          <w:sz w:val="21"/>
          <w:szCs w:val="21"/>
          <w:lang w:val="el-GR"/>
        </w:rPr>
        <w:t xml:space="preserve"> που έχουν εκδοθεί από αλλοδαπές αρχές και έχουν επικυρωθεί από δικηγόρο, σύμφωνα με τα προβλεπόμενα </w:t>
      </w:r>
      <w:r w:rsidR="004E6A42" w:rsidRPr="005762CF">
        <w:rPr>
          <w:rFonts w:ascii="Tahoma" w:eastAsia="Arial Unicode MS" w:hAnsi="Tahoma" w:cs="Tahoma"/>
          <w:sz w:val="21"/>
          <w:szCs w:val="21"/>
          <w:lang w:val="el-GR"/>
        </w:rPr>
        <w:lastRenderedPageBreak/>
        <w:t>στην παρ. 2 περ. β του άρθρου 11 του ν. 2690/1999 “Κώδικας Διοικητικής Διαδικασίας”, όπως αντικαταστάθηκε ως άνω με το άρθρο 1 παρ.2 του ν.4250/2014.</w:t>
      </w:r>
    </w:p>
    <w:p w:rsidR="004E6A42" w:rsidRPr="005762CF" w:rsidRDefault="004E6A42" w:rsidP="00F80D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spacing w:before="240" w:line="360" w:lineRule="auto"/>
        <w:rPr>
          <w:rFonts w:ascii="Tahoma" w:eastAsia="Arial Unicode MS" w:hAnsi="Tahoma" w:cs="Tahoma"/>
          <w:sz w:val="21"/>
          <w:szCs w:val="21"/>
          <w:lang w:val="el-GR"/>
        </w:rPr>
      </w:pPr>
      <w:r w:rsidRPr="00753CD3">
        <w:rPr>
          <w:rFonts w:ascii="Tahoma" w:eastAsia="Arial Unicode MS" w:hAnsi="Tahoma" w:cs="Tahoma"/>
          <w:b/>
          <w:sz w:val="21"/>
          <w:szCs w:val="21"/>
          <w:u w:val="single"/>
          <w:lang w:val="el-GR"/>
        </w:rPr>
        <w:t>Οι πρωτότυπες εγγυήσεις συμμετοχής</w:t>
      </w:r>
      <w:r w:rsidRPr="00753CD3">
        <w:rPr>
          <w:rFonts w:ascii="Tahoma" w:eastAsia="Arial Unicode MS" w:hAnsi="Tahoma" w:cs="Tahoma"/>
          <w:b/>
          <w:sz w:val="21"/>
          <w:szCs w:val="21"/>
          <w:lang w:val="el-GR"/>
        </w:rPr>
        <w:t xml:space="preserve">, </w:t>
      </w:r>
      <w:r w:rsidRPr="00753CD3">
        <w:rPr>
          <w:rFonts w:ascii="Tahoma" w:eastAsia="Arial Unicode MS" w:hAnsi="Tahoma" w:cs="Tahoma"/>
          <w:sz w:val="21"/>
          <w:szCs w:val="21"/>
          <w:lang w:val="el-GR"/>
        </w:rPr>
        <w:t xml:space="preserve">πλην των εγγυήσεων που εκδίδονται ηλεκτρονικά, </w:t>
      </w:r>
      <w:r w:rsidRPr="00753CD3">
        <w:rPr>
          <w:rFonts w:ascii="Tahoma" w:eastAsia="Arial Unicode MS" w:hAnsi="Tahoma" w:cs="Tahoma"/>
          <w:b/>
          <w:sz w:val="21"/>
          <w:szCs w:val="21"/>
          <w:lang w:val="el-GR"/>
        </w:rPr>
        <w:t xml:space="preserve">προσκομίζονται, με ευθύνη του οικονομικού φορέα, </w:t>
      </w:r>
      <w:r w:rsidRPr="00753CD3">
        <w:rPr>
          <w:rFonts w:ascii="Tahoma" w:eastAsia="Arial Unicode MS" w:hAnsi="Tahoma" w:cs="Tahoma"/>
          <w:sz w:val="21"/>
          <w:szCs w:val="21"/>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sidRPr="00753CD3">
        <w:rPr>
          <w:rFonts w:ascii="Tahoma" w:eastAsia="Arial Unicode MS" w:hAnsi="Tahoma" w:cs="Tahoma"/>
          <w:b/>
          <w:sz w:val="21"/>
          <w:szCs w:val="21"/>
          <w:u w:val="single"/>
          <w:lang w:val="el-GR"/>
        </w:rPr>
        <w:t>το αργότερο πριν την ημερομηνία και ώρα αποσφράγισης των προσφορών που ορίζεται στην παρ. 3.1 της παρούσας</w:t>
      </w:r>
      <w:r w:rsidRPr="00753CD3">
        <w:rPr>
          <w:rFonts w:ascii="Tahoma" w:eastAsia="Arial Unicode MS" w:hAnsi="Tahoma" w:cs="Tahoma"/>
          <w:sz w:val="21"/>
          <w:szCs w:val="21"/>
          <w:lang w:val="el-GR"/>
        </w:rPr>
        <w:t>, άλλως η προσφορά απορρίπτεται ως απαράδεκτη</w:t>
      </w:r>
      <w:r w:rsidRPr="005762CF">
        <w:rPr>
          <w:rFonts w:ascii="Tahoma" w:eastAsia="Arial Unicode MS" w:hAnsi="Tahoma" w:cs="Tahoma"/>
          <w:sz w:val="21"/>
          <w:szCs w:val="21"/>
          <w:lang w:val="el-GR"/>
        </w:rPr>
        <w:t xml:space="preserve">, μετά από γνώμη της Επιτροπής Διαγωνισμού.  </w:t>
      </w:r>
    </w:p>
    <w:p w:rsidR="004E6A42" w:rsidRPr="005762CF" w:rsidRDefault="004E6A42" w:rsidP="001562C1">
      <w:pPr>
        <w:spacing w:before="24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5762CF">
        <w:rPr>
          <w:rFonts w:ascii="Tahoma" w:eastAsia="Arial Unicode MS" w:hAnsi="Tahoma" w:cs="Tahoma"/>
          <w:sz w:val="21"/>
          <w:szCs w:val="21"/>
          <w:u w:val="single"/>
          <w:lang w:val="el-GR"/>
        </w:rPr>
        <w:t>Το βάρος απόδειξης της έγκαιρης προσκόμισης φέρει ο οικονομικός φορέας</w:t>
      </w:r>
      <w:r w:rsidRPr="005762CF">
        <w:rPr>
          <w:rFonts w:ascii="Tahoma" w:eastAsia="Arial Unicode MS" w:hAnsi="Tahoma" w:cs="Tahoma"/>
          <w:sz w:val="21"/>
          <w:szCs w:val="21"/>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rsidR="004E6A42" w:rsidRPr="005762CF" w:rsidRDefault="004E6A42" w:rsidP="00704CDC">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5762CF">
        <w:rPr>
          <w:rFonts w:ascii="Tahoma" w:eastAsia="Arial Unicode MS" w:hAnsi="Tahoma" w:cs="Tahoma"/>
          <w:sz w:val="21"/>
          <w:szCs w:val="21"/>
          <w:u w:val="single"/>
          <w:lang w:val="el-GR"/>
        </w:rPr>
        <w:t>έως την ημερομηνία και ώρα αποσφράγισης των προσφορών</w:t>
      </w:r>
      <w:r w:rsidRPr="005762CF">
        <w:rPr>
          <w:rFonts w:ascii="Tahoma" w:eastAsia="Arial Unicode MS" w:hAnsi="Tahoma" w:cs="Tahoma"/>
          <w:sz w:val="21"/>
          <w:szCs w:val="21"/>
          <w:lang w:val="el-GR"/>
        </w:rPr>
        <w:t xml:space="preserve">, μέσω της λειτουργικότητας «Επικοινωνία», </w:t>
      </w:r>
      <w:r w:rsidRPr="00704CDC">
        <w:rPr>
          <w:rFonts w:ascii="Tahoma" w:eastAsia="Arial Unicode MS" w:hAnsi="Tahoma" w:cs="Tahoma"/>
          <w:sz w:val="21"/>
          <w:szCs w:val="21"/>
          <w:lang w:val="el-GR"/>
        </w:rPr>
        <w:t>τα σχετικό αποδεικτικό στοιχείο προσκόμισης (αποδεικτικό κατάθεσης σε υπηρεσίες ταχυδρομείου- ταχυμεταφορών),  προκειμένου</w:t>
      </w:r>
      <w:r w:rsidRPr="005762CF">
        <w:rPr>
          <w:rFonts w:ascii="Tahoma" w:eastAsia="Arial Unicode MS" w:hAnsi="Tahoma" w:cs="Tahoma"/>
          <w:sz w:val="21"/>
          <w:szCs w:val="21"/>
          <w:lang w:val="el-GR"/>
        </w:rPr>
        <w:t xml:space="preserve"> να ενημερώσει την αναθέτουσα αρχή </w:t>
      </w:r>
      <w:r w:rsidRPr="005762CF">
        <w:rPr>
          <w:rFonts w:ascii="Tahoma" w:eastAsia="Arial Unicode MS" w:hAnsi="Tahoma" w:cs="Tahoma"/>
          <w:sz w:val="21"/>
          <w:szCs w:val="21"/>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5762CF">
        <w:rPr>
          <w:rFonts w:ascii="Tahoma" w:eastAsia="Arial Unicode MS" w:hAnsi="Tahoma" w:cs="Tahoma"/>
          <w:sz w:val="21"/>
          <w:szCs w:val="21"/>
          <w:lang w:val="el-GR"/>
        </w:rPr>
        <w:t>.</w:t>
      </w:r>
    </w:p>
    <w:p w:rsidR="004E6A42" w:rsidRPr="005762CF" w:rsidRDefault="004E6A42" w:rsidP="00704CDC">
      <w:pPr>
        <w:pBdr>
          <w:top w:val="single" w:sz="4" w:space="1" w:color="auto"/>
          <w:left w:val="single" w:sz="4" w:space="4" w:color="auto"/>
          <w:bottom w:val="single" w:sz="4" w:space="1" w:color="auto"/>
          <w:right w:val="single" w:sz="4" w:space="4" w:color="auto"/>
        </w:pBd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5762CF">
        <w:rPr>
          <w:rFonts w:ascii="Tahoma" w:eastAsia="Arial Unicode MS" w:hAnsi="Tahoma" w:cs="Tahoma"/>
          <w:sz w:val="21"/>
          <w:szCs w:val="21"/>
          <w:lang w:val="el-GR"/>
        </w:rPr>
        <w:t>που είναι αρμόδια για τη διενέργεια του διαγωνισμού</w:t>
      </w:r>
      <w:r w:rsidRPr="005762CF">
        <w:rPr>
          <w:rFonts w:ascii="Tahoma" w:eastAsia="Arial Unicode MS" w:hAnsi="Tahoma" w:cs="Tahoma"/>
          <w:b/>
          <w:sz w:val="21"/>
          <w:szCs w:val="21"/>
          <w:u w:val="single"/>
          <w:lang w:val="el-GR"/>
        </w:rPr>
        <w:t xml:space="preserve">, αποστέλλονται ή προσκομίζονται </w:t>
      </w:r>
      <w:r w:rsidRPr="005762CF">
        <w:rPr>
          <w:rFonts w:ascii="Tahoma" w:eastAsia="Arial Unicode MS" w:hAnsi="Tahoma" w:cs="Tahoma"/>
          <w:sz w:val="21"/>
          <w:szCs w:val="21"/>
          <w:lang w:val="el-GR"/>
        </w:rPr>
        <w:t xml:space="preserve">στην υπηρεσία πρωτοκόλλου της Αναθέτουσας Αρχής – </w:t>
      </w:r>
      <w:r w:rsidRPr="005762CF">
        <w:rPr>
          <w:rFonts w:ascii="Tahoma" w:eastAsia="Arial Unicode MS" w:hAnsi="Tahoma" w:cs="Tahoma"/>
          <w:b/>
          <w:sz w:val="21"/>
          <w:szCs w:val="21"/>
          <w:lang w:val="en-US"/>
        </w:rPr>
        <w:t>e</w:t>
      </w:r>
      <w:r w:rsidRPr="005762CF">
        <w:rPr>
          <w:rFonts w:ascii="Tahoma" w:eastAsia="Arial Unicode MS" w:hAnsi="Tahoma" w:cs="Tahoma"/>
          <w:b/>
          <w:sz w:val="21"/>
          <w:szCs w:val="21"/>
          <w:lang w:val="el-GR"/>
        </w:rPr>
        <w:t>-</w:t>
      </w:r>
      <w:r w:rsidRPr="005762CF">
        <w:rPr>
          <w:rFonts w:ascii="Tahoma" w:eastAsia="Arial Unicode MS" w:hAnsi="Tahoma" w:cs="Tahoma"/>
          <w:b/>
          <w:sz w:val="21"/>
          <w:szCs w:val="21"/>
          <w:u w:val="single"/>
          <w:lang w:val="el-GR"/>
        </w:rPr>
        <w:t>Ε.Φ.Κ.Α., (Ακαδημίας 22,  Τ.Κ. 106 71, Αθήνα, Ισόγειο</w:t>
      </w:r>
      <w:r w:rsidRPr="005762CF">
        <w:rPr>
          <w:rFonts w:ascii="Tahoma" w:eastAsia="Arial Unicode MS" w:hAnsi="Tahoma" w:cs="Tahoma"/>
          <w:sz w:val="21"/>
          <w:szCs w:val="21"/>
          <w:u w:val="single"/>
          <w:lang w:val="el-GR"/>
        </w:rPr>
        <w:t>,</w:t>
      </w:r>
      <w:r w:rsidRPr="005762CF">
        <w:rPr>
          <w:rFonts w:ascii="Tahoma" w:eastAsia="Arial Unicode MS" w:hAnsi="Tahoma" w:cs="Tahoma"/>
          <w:b/>
          <w:sz w:val="21"/>
          <w:szCs w:val="21"/>
          <w:u w:val="single"/>
          <w:lang w:val="el-GR"/>
        </w:rPr>
        <w:t xml:space="preserve"> Τμήμα Πρωτοκόλλου)</w:t>
      </w:r>
      <w:r w:rsidRPr="005762CF">
        <w:rPr>
          <w:rFonts w:ascii="Tahoma" w:eastAsia="Arial Unicode MS" w:hAnsi="Tahoma" w:cs="Tahoma"/>
          <w:sz w:val="21"/>
          <w:szCs w:val="21"/>
          <w:lang w:val="el-GR"/>
        </w:rPr>
        <w:t xml:space="preserve"> από τους συμμετέχοντες (με διαβιβαστικό όπου θα αναφέρονται αναλυτικά τα προσκομιζόμενα δικαιολογητικά) </w:t>
      </w:r>
      <w:r w:rsidRPr="005762CF">
        <w:rPr>
          <w:rFonts w:ascii="Tahoma" w:eastAsia="Arial Unicode MS" w:hAnsi="Tahoma" w:cs="Tahoma"/>
          <w:b/>
          <w:bCs/>
          <w:sz w:val="21"/>
          <w:szCs w:val="21"/>
          <w:lang w:val="el-GR"/>
        </w:rPr>
        <w:t>εντός σφραγισμένου φ</w:t>
      </w:r>
      <w:r w:rsidR="00C41956" w:rsidRPr="005762CF">
        <w:rPr>
          <w:rFonts w:ascii="Tahoma" w:eastAsia="Arial Unicode MS" w:hAnsi="Tahoma" w:cs="Tahoma"/>
          <w:b/>
          <w:bCs/>
          <w:sz w:val="21"/>
          <w:szCs w:val="21"/>
          <w:lang w:val="el-GR"/>
        </w:rPr>
        <w:t>ακέ</w:t>
      </w:r>
      <w:r w:rsidRPr="005762CF">
        <w:rPr>
          <w:rFonts w:ascii="Tahoma" w:eastAsia="Arial Unicode MS" w:hAnsi="Tahoma" w:cs="Tahoma"/>
          <w:b/>
          <w:bCs/>
          <w:sz w:val="21"/>
          <w:szCs w:val="21"/>
          <w:lang w:val="el-GR"/>
        </w:rPr>
        <w:t>λου</w:t>
      </w:r>
      <w:r w:rsidRPr="005762CF">
        <w:rPr>
          <w:rFonts w:ascii="Tahoma" w:eastAsia="Arial Unicode MS" w:hAnsi="Tahoma" w:cs="Tahoma"/>
          <w:sz w:val="21"/>
          <w:szCs w:val="21"/>
          <w:lang w:val="el-GR"/>
        </w:rPr>
        <w:t xml:space="preserve">,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 </w:t>
      </w:r>
    </w:p>
    <w:p w:rsidR="00354CBB" w:rsidRDefault="00354CBB" w:rsidP="008922E1">
      <w:pPr>
        <w:spacing w:before="120" w:after="0" w:line="360" w:lineRule="auto"/>
        <w:rPr>
          <w:rFonts w:ascii="Tahoma" w:eastAsia="Arial Unicode MS" w:hAnsi="Tahoma" w:cs="Tahoma"/>
          <w:b/>
          <w:bCs/>
          <w:sz w:val="21"/>
          <w:szCs w:val="21"/>
          <w:lang w:val="el-GR"/>
        </w:rPr>
      </w:pPr>
      <w:bookmarkStart w:id="113" w:name="_Toc492539466"/>
      <w:bookmarkStart w:id="114" w:name="_Toc92878973"/>
    </w:p>
    <w:p w:rsidR="003866AD" w:rsidRDefault="003866AD" w:rsidP="008922E1">
      <w:pPr>
        <w:spacing w:before="120" w:after="0" w:line="360" w:lineRule="auto"/>
        <w:rPr>
          <w:rFonts w:ascii="Tahoma" w:eastAsia="Arial Unicode MS" w:hAnsi="Tahoma" w:cs="Tahoma"/>
          <w:b/>
          <w:bCs/>
          <w:sz w:val="21"/>
          <w:szCs w:val="21"/>
          <w:lang w:val="el-GR"/>
        </w:rPr>
      </w:pPr>
    </w:p>
    <w:p w:rsidR="003866AD" w:rsidRDefault="003866AD" w:rsidP="008922E1">
      <w:pPr>
        <w:spacing w:before="120" w:after="0" w:line="360" w:lineRule="auto"/>
        <w:rPr>
          <w:rFonts w:ascii="Tahoma" w:eastAsia="Arial Unicode MS" w:hAnsi="Tahoma" w:cs="Tahoma"/>
          <w:b/>
          <w:bCs/>
          <w:sz w:val="21"/>
          <w:szCs w:val="21"/>
          <w:lang w:val="el-GR"/>
        </w:rPr>
      </w:pPr>
    </w:p>
    <w:p w:rsidR="003866AD" w:rsidRDefault="003866AD" w:rsidP="008922E1">
      <w:pPr>
        <w:spacing w:before="120" w:after="0" w:line="360" w:lineRule="auto"/>
        <w:rPr>
          <w:rFonts w:ascii="Tahoma" w:eastAsia="Arial Unicode MS" w:hAnsi="Tahoma" w:cs="Tahoma"/>
          <w:b/>
          <w:bCs/>
          <w:sz w:val="21"/>
          <w:szCs w:val="21"/>
          <w:lang w:val="el-GR"/>
        </w:rPr>
      </w:pPr>
    </w:p>
    <w:p w:rsidR="003866AD" w:rsidRDefault="003866AD" w:rsidP="008922E1">
      <w:pPr>
        <w:spacing w:before="120" w:after="0" w:line="360" w:lineRule="auto"/>
        <w:rPr>
          <w:rFonts w:ascii="Tahoma" w:eastAsia="Arial Unicode MS" w:hAnsi="Tahoma" w:cs="Tahoma"/>
          <w:b/>
          <w:bCs/>
          <w:sz w:val="21"/>
          <w:szCs w:val="21"/>
          <w:lang w:val="el-GR"/>
        </w:rPr>
      </w:pPr>
    </w:p>
    <w:p w:rsidR="005363F3" w:rsidRPr="008922E1" w:rsidRDefault="005363F3" w:rsidP="008922E1">
      <w:pPr>
        <w:spacing w:before="120" w:after="0" w:line="360" w:lineRule="auto"/>
        <w:rPr>
          <w:rFonts w:ascii="Tahoma" w:eastAsia="Arial Unicode MS" w:hAnsi="Tahoma" w:cs="Tahoma"/>
          <w:b/>
          <w:bCs/>
          <w:sz w:val="21"/>
          <w:szCs w:val="21"/>
          <w:lang w:val="el-GR"/>
        </w:rPr>
      </w:pPr>
      <w:r w:rsidRPr="008922E1">
        <w:rPr>
          <w:rFonts w:ascii="Tahoma" w:eastAsia="Arial Unicode MS" w:hAnsi="Tahoma" w:cs="Tahoma"/>
          <w:b/>
          <w:bCs/>
          <w:sz w:val="21"/>
          <w:szCs w:val="21"/>
          <w:lang w:val="el-GR"/>
        </w:rPr>
        <w:lastRenderedPageBreak/>
        <w:t>2.4.3</w:t>
      </w:r>
      <w:r w:rsidR="00201417" w:rsidRPr="008922E1">
        <w:rPr>
          <w:rFonts w:ascii="Tahoma" w:eastAsia="Arial Unicode MS" w:hAnsi="Tahoma" w:cs="Tahoma"/>
          <w:b/>
          <w:bCs/>
          <w:sz w:val="21"/>
          <w:szCs w:val="21"/>
          <w:lang w:val="el-GR"/>
        </w:rPr>
        <w:t xml:space="preserve">. </w:t>
      </w:r>
      <w:r w:rsidR="0044587D" w:rsidRPr="008922E1">
        <w:rPr>
          <w:rFonts w:ascii="Tahoma" w:eastAsia="Arial Unicode MS" w:hAnsi="Tahoma" w:cs="Tahoma"/>
          <w:b/>
          <w:bCs/>
          <w:sz w:val="21"/>
          <w:szCs w:val="21"/>
          <w:lang w:val="el-GR"/>
        </w:rPr>
        <w:t xml:space="preserve"> </w:t>
      </w:r>
      <w:r w:rsidRPr="008922E1">
        <w:rPr>
          <w:rFonts w:ascii="Tahoma" w:eastAsia="Arial Unicode MS" w:hAnsi="Tahoma" w:cs="Tahoma"/>
          <w:b/>
          <w:bCs/>
          <w:sz w:val="21"/>
          <w:szCs w:val="21"/>
          <w:lang w:val="el-GR"/>
        </w:rPr>
        <w:t>Περιεχόμενα Φακέλου «Δικαιολογητικά Συμμετοχής - Τεχνική Προσφορά»</w:t>
      </w:r>
      <w:bookmarkEnd w:id="113"/>
      <w:bookmarkEnd w:id="114"/>
      <w:r w:rsidRPr="008922E1">
        <w:rPr>
          <w:rFonts w:ascii="Tahoma" w:eastAsia="Arial Unicode MS" w:hAnsi="Tahoma" w:cs="Tahoma"/>
          <w:b/>
          <w:bCs/>
          <w:sz w:val="21"/>
          <w:szCs w:val="21"/>
          <w:lang w:val="el-GR"/>
        </w:rPr>
        <w:t xml:space="preserve"> </w:t>
      </w:r>
    </w:p>
    <w:p w:rsidR="00DB2842" w:rsidRPr="005762CF" w:rsidRDefault="005363F3" w:rsidP="00F72247">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2.4.3.1</w:t>
      </w:r>
      <w:r w:rsidRPr="005762CF">
        <w:rPr>
          <w:rFonts w:ascii="Tahoma" w:eastAsia="Arial Unicode MS" w:hAnsi="Tahoma" w:cs="Tahoma"/>
          <w:b/>
          <w:color w:val="0070C0"/>
          <w:sz w:val="21"/>
          <w:szCs w:val="21"/>
          <w:lang w:val="el-GR"/>
        </w:rPr>
        <w:t xml:space="preserve"> </w:t>
      </w:r>
      <w:r w:rsidR="00DB2842" w:rsidRPr="005762CF">
        <w:rPr>
          <w:rFonts w:ascii="Tahoma" w:eastAsia="Arial Unicode MS" w:hAnsi="Tahoma" w:cs="Tahoma"/>
          <w:b/>
          <w:sz w:val="21"/>
          <w:szCs w:val="21"/>
          <w:lang w:val="el-GR"/>
        </w:rPr>
        <w:t>Δικαιολογητικά Συμμετοχής</w:t>
      </w:r>
    </w:p>
    <w:p w:rsidR="005363F3" w:rsidRPr="005762CF" w:rsidRDefault="005363F3" w:rsidP="00A60D05">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Τα στοιχεία και δικαιολογητικά για την συμμετοχή των προσφερόντων στη διαγωνιστική διαδικασία περιλαμβάνουν</w:t>
      </w:r>
      <w:r w:rsidR="006B3F1E" w:rsidRPr="005762CF">
        <w:rPr>
          <w:rFonts w:ascii="Tahoma" w:eastAsia="Arial Unicode MS" w:hAnsi="Tahoma" w:cs="Tahoma"/>
          <w:sz w:val="21"/>
          <w:szCs w:val="21"/>
          <w:lang w:val="el-GR"/>
        </w:rPr>
        <w:t xml:space="preserve"> με ποινή αποκλεισμού τα ακόλουθα</w:t>
      </w:r>
      <w:r w:rsidRPr="005762CF">
        <w:rPr>
          <w:rFonts w:ascii="Tahoma" w:eastAsia="Arial Unicode MS" w:hAnsi="Tahoma" w:cs="Tahoma"/>
          <w:sz w:val="21"/>
          <w:szCs w:val="21"/>
          <w:lang w:val="el-GR"/>
        </w:rPr>
        <w:t>:</w:t>
      </w:r>
    </w:p>
    <w:p w:rsidR="005363F3" w:rsidRPr="005762CF" w:rsidRDefault="005363F3" w:rsidP="00A60D05">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w:t>
      </w:r>
      <w:r w:rsidRPr="005762CF">
        <w:rPr>
          <w:rFonts w:ascii="Tahoma" w:eastAsia="Arial Unicode MS" w:hAnsi="Tahoma" w:cs="Tahoma"/>
          <w:sz w:val="21"/>
          <w:szCs w:val="21"/>
          <w:lang w:val="el-GR"/>
        </w:rPr>
        <w:t xml:space="preserve"> το </w:t>
      </w:r>
      <w:r w:rsidRPr="005762CF">
        <w:rPr>
          <w:rFonts w:ascii="Tahoma" w:eastAsia="Arial Unicode MS" w:hAnsi="Tahoma" w:cs="Tahoma"/>
          <w:b/>
          <w:sz w:val="21"/>
          <w:szCs w:val="21"/>
          <w:u w:val="single"/>
          <w:lang w:val="el-GR"/>
        </w:rPr>
        <w:t>Ευρωπαϊκό Ενιαίο Έγγραφο Σύμβασης (Ε.Ε.Ε.Σ.)</w:t>
      </w:r>
      <w:r w:rsidRPr="005762CF">
        <w:rPr>
          <w:rFonts w:ascii="Tahoma" w:eastAsia="Arial Unicode MS" w:hAnsi="Tahoma" w:cs="Tahoma"/>
          <w:sz w:val="21"/>
          <w:szCs w:val="21"/>
          <w:lang w:val="el-GR"/>
        </w:rPr>
        <w:t xml:space="preserve">, </w:t>
      </w:r>
      <w:r w:rsidR="00607DB1" w:rsidRPr="005762CF">
        <w:rPr>
          <w:rFonts w:ascii="Tahoma" w:eastAsia="Arial Unicode MS" w:hAnsi="Tahoma" w:cs="Tahoma"/>
          <w:sz w:val="21"/>
          <w:szCs w:val="21"/>
          <w:lang w:val="el-GR"/>
        </w:rPr>
        <w:t>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 xml:space="preserve">Παράρτημα </w:t>
      </w:r>
      <w:r w:rsidR="00ED232D" w:rsidRPr="005762CF">
        <w:rPr>
          <w:rFonts w:ascii="Tahoma" w:eastAsia="Arial Unicode MS" w:hAnsi="Tahoma" w:cs="Tahoma"/>
          <w:b/>
          <w:sz w:val="21"/>
          <w:szCs w:val="21"/>
          <w:lang w:val="el-GR"/>
        </w:rPr>
        <w:t>Ι</w:t>
      </w:r>
      <w:r w:rsidRPr="005762CF">
        <w:rPr>
          <w:rFonts w:ascii="Tahoma" w:eastAsia="Arial Unicode MS" w:hAnsi="Tahoma" w:cs="Tahoma"/>
          <w:sz w:val="21"/>
          <w:szCs w:val="21"/>
          <w:lang w:val="el-GR"/>
        </w:rPr>
        <w:t>) και</w:t>
      </w:r>
    </w:p>
    <w:p w:rsidR="005363F3" w:rsidRPr="005762CF" w:rsidRDefault="005363F3" w:rsidP="00A60D05">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w:t>
      </w:r>
      <w:r w:rsidRPr="005762CF">
        <w:rPr>
          <w:rFonts w:ascii="Tahoma" w:eastAsia="Arial Unicode MS" w:hAnsi="Tahoma" w:cs="Tahoma"/>
          <w:sz w:val="21"/>
          <w:szCs w:val="21"/>
          <w:lang w:val="el-GR"/>
        </w:rPr>
        <w:t xml:space="preserve"> την </w:t>
      </w:r>
      <w:r w:rsidRPr="005762CF">
        <w:rPr>
          <w:rFonts w:ascii="Tahoma" w:eastAsia="Arial Unicode MS" w:hAnsi="Tahoma" w:cs="Tahoma"/>
          <w:b/>
          <w:sz w:val="21"/>
          <w:szCs w:val="21"/>
          <w:u w:val="single"/>
          <w:lang w:val="el-GR"/>
        </w:rPr>
        <w:t>εγγύηση συμμετοχής</w:t>
      </w:r>
      <w:r w:rsidRPr="005762CF">
        <w:rPr>
          <w:rFonts w:ascii="Tahoma" w:eastAsia="Arial Unicode MS" w:hAnsi="Tahoma" w:cs="Tahoma"/>
          <w:sz w:val="21"/>
          <w:szCs w:val="21"/>
          <w:lang w:val="el-GR"/>
        </w:rPr>
        <w:t xml:space="preserve">, όπως προβλέπεται στο άρθρο 72 του Ν.4412/2016 και </w:t>
      </w:r>
      <w:r w:rsidR="00DA4779" w:rsidRPr="005762CF">
        <w:rPr>
          <w:rFonts w:ascii="Tahoma" w:eastAsia="Arial Unicode MS" w:hAnsi="Tahoma" w:cs="Tahoma"/>
          <w:sz w:val="21"/>
          <w:szCs w:val="21"/>
          <w:lang w:val="el-GR"/>
        </w:rPr>
        <w:t>στις παραγράφους</w:t>
      </w:r>
      <w:r w:rsidRPr="005762CF">
        <w:rPr>
          <w:rFonts w:ascii="Tahoma" w:eastAsia="Arial Unicode MS" w:hAnsi="Tahoma" w:cs="Tahoma"/>
          <w:sz w:val="21"/>
          <w:szCs w:val="21"/>
          <w:lang w:val="el-GR"/>
        </w:rPr>
        <w:t xml:space="preserve"> 2.1.5 και 2.2.2 αντίστοιχα της παρούσας διακήρυξης. Επισυνάπτεται υπόδειγμα Εγγυητικής Επιστολής στο </w:t>
      </w:r>
      <w:r w:rsidRPr="005762CF">
        <w:rPr>
          <w:rFonts w:ascii="Tahoma" w:eastAsia="Arial Unicode MS" w:hAnsi="Tahoma" w:cs="Tahoma"/>
          <w:b/>
          <w:sz w:val="21"/>
          <w:szCs w:val="21"/>
          <w:lang w:val="el-GR"/>
        </w:rPr>
        <w:t xml:space="preserve">Παράρτημα </w:t>
      </w:r>
      <w:r w:rsidRPr="005762CF">
        <w:rPr>
          <w:rFonts w:ascii="Tahoma" w:eastAsia="Arial Unicode MS" w:hAnsi="Tahoma" w:cs="Tahoma"/>
          <w:b/>
          <w:sz w:val="21"/>
          <w:szCs w:val="21"/>
          <w:lang w:val="en-US"/>
        </w:rPr>
        <w:t>III</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της παρούσης.</w:t>
      </w:r>
    </w:p>
    <w:p w:rsidR="00A677C0" w:rsidRPr="005762CF" w:rsidRDefault="00A677C0" w:rsidP="00B94E67">
      <w:pPr>
        <w:spacing w:before="120"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Οι προσφέροντες συμπληρώνουν το σχετικό υπόδειγμα ΕΕΕΣ</w:t>
      </w:r>
      <w:r w:rsidRPr="005762CF">
        <w:rPr>
          <w:rFonts w:ascii="Tahoma" w:eastAsia="Arial Unicode MS" w:hAnsi="Tahoma" w:cs="Tahoma"/>
          <w:sz w:val="21"/>
          <w:szCs w:val="21"/>
          <w:lang w:val="el-GR"/>
        </w:rPr>
        <w:t>, το οποίο αποτελεί αναπόσπαστο μέρος της παρούσας διακήρυξης ως Παράρτημα αυτής.</w:t>
      </w:r>
      <w:r w:rsidRPr="005762CF">
        <w:rPr>
          <w:rFonts w:ascii="Tahoma" w:eastAsia="Arial Unicode MS" w:hAnsi="Tahoma" w:cs="Tahoma"/>
          <w:b/>
          <w:sz w:val="21"/>
          <w:szCs w:val="21"/>
          <w:lang w:val="el-GR"/>
        </w:rPr>
        <w:t xml:space="preserve"> </w:t>
      </w:r>
    </w:p>
    <w:p w:rsidR="00A677C0" w:rsidRPr="005762CF" w:rsidRDefault="00A677C0" w:rsidP="00A60D05">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συμπλήρωσή του</w:t>
      </w:r>
      <w:r w:rsidR="00B70624" w:rsidRPr="005762CF">
        <w:rPr>
          <w:rFonts w:ascii="Tahoma" w:eastAsia="Arial Unicode MS" w:hAnsi="Tahoma" w:cs="Tahoma"/>
          <w:sz w:val="21"/>
          <w:szCs w:val="21"/>
          <w:lang w:val="el-GR"/>
        </w:rPr>
        <w:t>,</w:t>
      </w:r>
      <w:r w:rsidRPr="005762CF">
        <w:rPr>
          <w:rFonts w:ascii="Tahoma" w:eastAsia="Arial Unicode MS" w:hAnsi="Tahoma" w:cs="Tahoma"/>
          <w:sz w:val="21"/>
          <w:szCs w:val="21"/>
          <w:lang w:val="el-GR"/>
        </w:rPr>
        <w:t xml:space="preserve"> δύναται να πραγματοποιηθεί με χρήση του υποσυστήματος </w:t>
      </w:r>
      <w:r w:rsidRPr="005762CF">
        <w:rPr>
          <w:rFonts w:ascii="Tahoma" w:eastAsia="Arial Unicode MS" w:hAnsi="Tahoma" w:cs="Tahoma"/>
          <w:i/>
          <w:sz w:val="21"/>
          <w:szCs w:val="21"/>
          <w:lang w:val="en-US"/>
        </w:rPr>
        <w:t>Promitheus</w:t>
      </w:r>
      <w:r w:rsidRPr="005762CF">
        <w:rPr>
          <w:rFonts w:ascii="Tahoma" w:eastAsia="Arial Unicode MS" w:hAnsi="Tahoma" w:cs="Tahoma"/>
          <w:i/>
          <w:sz w:val="21"/>
          <w:szCs w:val="21"/>
          <w:lang w:val="el-GR"/>
        </w:rPr>
        <w:t xml:space="preserve"> </w:t>
      </w:r>
      <w:r w:rsidRPr="005762CF">
        <w:rPr>
          <w:rFonts w:ascii="Tahoma" w:eastAsia="Arial Unicode MS" w:hAnsi="Tahoma" w:cs="Tahoma"/>
          <w:i/>
          <w:sz w:val="21"/>
          <w:szCs w:val="21"/>
          <w:lang w:val="en-US"/>
        </w:rPr>
        <w:t>ESPDint</w:t>
      </w:r>
      <w:r w:rsidRPr="005762CF">
        <w:rPr>
          <w:rFonts w:ascii="Tahoma" w:eastAsia="Arial Unicode MS" w:hAnsi="Tahoma" w:cs="Tahoma"/>
          <w:sz w:val="21"/>
          <w:szCs w:val="21"/>
          <w:lang w:val="el-GR"/>
        </w:rPr>
        <w:t>, προσβάσιμου μέσω της Διαδικτυακής Πύλης (</w:t>
      </w:r>
      <w:hyperlink r:id="rId21" w:history="1">
        <w:r w:rsidRPr="005762CF">
          <w:rPr>
            <w:rStyle w:val="-"/>
            <w:rFonts w:ascii="Tahoma" w:eastAsia="Arial Unicode MS" w:hAnsi="Tahoma" w:cs="Tahoma"/>
            <w:sz w:val="21"/>
            <w:szCs w:val="21"/>
          </w:rPr>
          <w:t>www</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rPr>
          <w:t>promitheus</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rPr>
          <w:t>gov</w:t>
        </w:r>
        <w:r w:rsidRPr="005762CF">
          <w:rPr>
            <w:rStyle w:val="-"/>
            <w:rFonts w:ascii="Tahoma" w:eastAsia="Arial Unicode MS" w:hAnsi="Tahoma" w:cs="Tahoma"/>
            <w:sz w:val="21"/>
            <w:szCs w:val="21"/>
            <w:lang w:val="el-GR"/>
          </w:rPr>
          <w:t>.</w:t>
        </w:r>
        <w:r w:rsidRPr="005762CF">
          <w:rPr>
            <w:rStyle w:val="-"/>
            <w:rFonts w:ascii="Tahoma" w:eastAsia="Arial Unicode MS" w:hAnsi="Tahoma" w:cs="Tahoma"/>
            <w:sz w:val="21"/>
            <w:szCs w:val="21"/>
          </w:rPr>
          <w:t>gr</w:t>
        </w:r>
      </w:hyperlink>
      <w:r w:rsidRPr="005762CF">
        <w:rPr>
          <w:rFonts w:ascii="Tahoma" w:eastAsia="Arial Unicode MS" w:hAnsi="Tahoma" w:cs="Tahoma"/>
          <w:sz w:val="21"/>
          <w:szCs w:val="21"/>
          <w:lang w:val="el-GR"/>
        </w:rPr>
        <w:t xml:space="preserve">) του ΟΠΣ ΕΣΗΔΗΣ, ή άλλης σχετικής συμβατής πλατφόρμας υπηρεσιών διαχείρισης ηλεκτρονικών ΕΕΕΣ. </w:t>
      </w:r>
    </w:p>
    <w:p w:rsidR="00A677C0" w:rsidRPr="005762CF" w:rsidRDefault="00A677C0" w:rsidP="00486044">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Οι Οικονομικοί Φορείς δύνανται για αυτό το σκοπό να αξιοποιήσουν το αντίστοιχο ηλεκτρονικό αρχείο με μορφότυπο XML που αποτελεί επικουρικό στοι</w:t>
      </w:r>
      <w:r w:rsidR="004E4E44" w:rsidRPr="005762CF">
        <w:rPr>
          <w:rFonts w:ascii="Tahoma" w:eastAsia="Arial Unicode MS" w:hAnsi="Tahoma" w:cs="Tahoma"/>
          <w:sz w:val="21"/>
          <w:szCs w:val="21"/>
          <w:lang w:val="el-GR"/>
        </w:rPr>
        <w:t>χείο των εγγράφων της σύμβασης.</w:t>
      </w:r>
    </w:p>
    <w:p w:rsidR="00A677C0" w:rsidRPr="008D0CED" w:rsidRDefault="00A677C0" w:rsidP="00D27431">
      <w:pPr>
        <w:pBdr>
          <w:top w:val="single" w:sz="4" w:space="1" w:color="auto"/>
          <w:left w:val="single" w:sz="4" w:space="4" w:color="auto"/>
          <w:bottom w:val="single" w:sz="4" w:space="1" w:color="auto"/>
          <w:right w:val="single" w:sz="4" w:space="4" w:color="auto"/>
        </w:pBdr>
        <w:spacing w:line="360" w:lineRule="auto"/>
        <w:contextualSpacing/>
        <w:rPr>
          <w:rFonts w:ascii="Tahoma" w:eastAsia="Arial Unicode MS" w:hAnsi="Tahoma" w:cs="Tahoma"/>
          <w:b/>
          <w:i/>
          <w:iCs/>
          <w:color w:val="5B9BD5"/>
          <w:sz w:val="21"/>
          <w:szCs w:val="21"/>
          <w:lang w:val="el-GR"/>
        </w:rPr>
      </w:pPr>
      <w:r w:rsidRPr="008D0CED">
        <w:rPr>
          <w:rFonts w:ascii="Tahoma" w:eastAsia="Arial Unicode MS" w:hAnsi="Tahoma" w:cs="Tahoma"/>
          <w:b/>
          <w:sz w:val="21"/>
          <w:szCs w:val="21"/>
          <w:lang w:val="el-GR"/>
        </w:rPr>
        <w:t>Το συμπληρωμένο από τον Οικονομικό Φορέα ΕΕΕΣ, καθώς και η τυχόν συνοδευτική αυτού υπεύθυνη δήλωση, υποβάλλονται σύμφωνα με την περίπτωση δ</w:t>
      </w:r>
      <w:r w:rsidR="008D0CED">
        <w:rPr>
          <w:rFonts w:ascii="Tahoma" w:eastAsia="Arial Unicode MS" w:hAnsi="Tahoma" w:cs="Tahoma"/>
          <w:b/>
          <w:sz w:val="21"/>
          <w:szCs w:val="21"/>
          <w:lang w:val="el-GR"/>
        </w:rPr>
        <w:t>’</w:t>
      </w:r>
      <w:r w:rsidRPr="008D0CED">
        <w:rPr>
          <w:rFonts w:ascii="Tahoma" w:eastAsia="Arial Unicode MS" w:hAnsi="Tahoma" w:cs="Tahoma"/>
          <w:b/>
          <w:sz w:val="21"/>
          <w:szCs w:val="21"/>
          <w:lang w:val="el-GR"/>
        </w:rPr>
        <w:t xml:space="preserve"> της παραγράφου 2.4.2.5</w:t>
      </w:r>
      <w:r w:rsidRPr="008D0CED">
        <w:rPr>
          <w:rFonts w:ascii="Tahoma" w:eastAsia="Arial Unicode MS" w:hAnsi="Tahoma" w:cs="Tahoma"/>
          <w:sz w:val="21"/>
          <w:szCs w:val="21"/>
          <w:lang w:val="el-GR"/>
        </w:rPr>
        <w:t xml:space="preserve"> </w:t>
      </w:r>
      <w:r w:rsidRPr="008D0CED">
        <w:rPr>
          <w:rFonts w:ascii="Tahoma" w:eastAsia="Arial Unicode MS" w:hAnsi="Tahoma" w:cs="Tahoma"/>
          <w:b/>
          <w:sz w:val="21"/>
          <w:szCs w:val="21"/>
          <w:lang w:val="el-GR"/>
        </w:rPr>
        <w:t xml:space="preserve">της παρούσας, σε ψηφιακά υπογεγραμμένο ηλεκτρονικό αρχείο με μορφότυπο </w:t>
      </w:r>
      <w:r w:rsidRPr="008D0CED">
        <w:rPr>
          <w:rFonts w:ascii="Tahoma" w:eastAsia="Arial Unicode MS" w:hAnsi="Tahoma" w:cs="Tahoma"/>
          <w:b/>
          <w:sz w:val="21"/>
          <w:szCs w:val="21"/>
          <w:lang w:val="en-US"/>
        </w:rPr>
        <w:t>PDF</w:t>
      </w:r>
      <w:r w:rsidRPr="008D0CED">
        <w:rPr>
          <w:rFonts w:ascii="Tahoma" w:eastAsia="Arial Unicode MS" w:hAnsi="Tahoma" w:cs="Tahoma"/>
          <w:b/>
          <w:sz w:val="21"/>
          <w:szCs w:val="21"/>
          <w:lang w:val="el-GR"/>
        </w:rPr>
        <w:t>.</w:t>
      </w:r>
    </w:p>
    <w:p w:rsidR="00D27431" w:rsidRDefault="00D27431" w:rsidP="00D27431">
      <w:pPr>
        <w:spacing w:line="360" w:lineRule="auto"/>
        <w:contextualSpacing/>
        <w:rPr>
          <w:rFonts w:ascii="Tahoma" w:eastAsia="Arial Unicode MS" w:hAnsi="Tahoma" w:cs="Tahoma"/>
          <w:b/>
          <w:bCs/>
          <w:iCs/>
          <w:sz w:val="21"/>
          <w:szCs w:val="21"/>
          <w:lang w:val="el-GR"/>
        </w:rPr>
      </w:pPr>
    </w:p>
    <w:p w:rsidR="00D27431" w:rsidRPr="00D27431" w:rsidRDefault="00D27431" w:rsidP="00D27431">
      <w:pPr>
        <w:pBdr>
          <w:top w:val="single" w:sz="4" w:space="1" w:color="auto"/>
          <w:left w:val="single" w:sz="4" w:space="4" w:color="auto"/>
          <w:bottom w:val="single" w:sz="4" w:space="1" w:color="auto"/>
          <w:right w:val="single" w:sz="4" w:space="4" w:color="auto"/>
        </w:pBdr>
        <w:spacing w:line="360" w:lineRule="auto"/>
        <w:contextualSpacing/>
        <w:rPr>
          <w:rFonts w:ascii="Tahoma" w:eastAsia="Arial Unicode MS" w:hAnsi="Tahoma" w:cs="Tahoma"/>
          <w:b/>
          <w:bCs/>
          <w:iCs/>
          <w:sz w:val="21"/>
          <w:szCs w:val="21"/>
          <w:lang w:val="el-GR"/>
        </w:rPr>
      </w:pPr>
      <w:r w:rsidRPr="00D27431">
        <w:rPr>
          <w:rFonts w:ascii="Tahoma" w:eastAsia="Arial Unicode MS" w:hAnsi="Tahoma" w:cs="Tahoma"/>
          <w:b/>
          <w:bCs/>
          <w:iCs/>
          <w:sz w:val="21"/>
          <w:szCs w:val="21"/>
          <w:lang w:val="el-GR"/>
        </w:rPr>
        <w:t xml:space="preserve">Επισημαίνεται ότι οι προσφέροντες για το μέρος </w:t>
      </w:r>
      <w:r w:rsidRPr="00D27431">
        <w:rPr>
          <w:rFonts w:ascii="Tahoma" w:eastAsia="Arial Unicode MS" w:hAnsi="Tahoma" w:cs="Tahoma"/>
          <w:b/>
          <w:bCs/>
          <w:iCs/>
          <w:sz w:val="21"/>
          <w:szCs w:val="21"/>
          <w:lang w:val="en-US"/>
        </w:rPr>
        <w:t>IV</w:t>
      </w:r>
      <w:r w:rsidRPr="00D27431">
        <w:rPr>
          <w:rFonts w:ascii="Tahoma" w:eastAsia="Arial Unicode MS" w:hAnsi="Tahoma" w:cs="Tahoma"/>
          <w:b/>
          <w:bCs/>
          <w:iCs/>
          <w:sz w:val="21"/>
          <w:szCs w:val="21"/>
          <w:lang w:val="el-GR"/>
        </w:rPr>
        <w:t xml:space="preserve"> Κριτήρια επιλογής του ΕΕΕΣ συμπληρώνουν μόνο την ενότητα α «Γενική ένδειξη για όλα τα κριτήρια επιλογής».</w:t>
      </w:r>
    </w:p>
    <w:p w:rsidR="00871A71" w:rsidRDefault="00871A71" w:rsidP="00440558">
      <w:pPr>
        <w:spacing w:line="360" w:lineRule="auto"/>
        <w:rPr>
          <w:rFonts w:ascii="Tahoma" w:eastAsia="Arial Unicode MS" w:hAnsi="Tahoma" w:cs="Tahoma"/>
          <w:i/>
          <w:iCs/>
          <w:sz w:val="21"/>
          <w:szCs w:val="21"/>
          <w:lang w:val="el-GR"/>
        </w:rPr>
      </w:pPr>
    </w:p>
    <w:p w:rsidR="00A677C0" w:rsidRPr="005762CF" w:rsidRDefault="00A677C0" w:rsidP="00440558">
      <w:pPr>
        <w:spacing w:line="360" w:lineRule="auto"/>
        <w:rPr>
          <w:rFonts w:ascii="Tahoma" w:eastAsia="Arial Unicode MS" w:hAnsi="Tahoma" w:cs="Tahoma"/>
          <w:i/>
          <w:iCs/>
          <w:sz w:val="21"/>
          <w:szCs w:val="21"/>
          <w:lang w:val="el-GR"/>
        </w:rPr>
      </w:pPr>
      <w:r w:rsidRPr="005762CF">
        <w:rPr>
          <w:rFonts w:ascii="Tahoma" w:eastAsia="Arial Unicode MS" w:hAnsi="Tahoma" w:cs="Tahoma"/>
          <w:i/>
          <w:iCs/>
          <w:sz w:val="21"/>
          <w:szCs w:val="21"/>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5762CF">
        <w:rPr>
          <w:rFonts w:ascii="Tahoma" w:eastAsia="Arial Unicode MS" w:hAnsi="Tahoma" w:cs="Tahoma"/>
          <w:i/>
          <w:iCs/>
          <w:sz w:val="21"/>
          <w:szCs w:val="21"/>
          <w:lang w:val="en-US"/>
        </w:rPr>
        <w:t>Promitheus</w:t>
      </w:r>
      <w:r w:rsidRPr="005762CF">
        <w:rPr>
          <w:rFonts w:ascii="Tahoma" w:eastAsia="Arial Unicode MS" w:hAnsi="Tahoma" w:cs="Tahoma"/>
          <w:i/>
          <w:iCs/>
          <w:sz w:val="21"/>
          <w:szCs w:val="21"/>
          <w:lang w:val="el-GR"/>
        </w:rPr>
        <w:t xml:space="preserve"> </w:t>
      </w:r>
      <w:r w:rsidRPr="005762CF">
        <w:rPr>
          <w:rFonts w:ascii="Tahoma" w:eastAsia="Arial Unicode MS" w:hAnsi="Tahoma" w:cs="Tahoma"/>
          <w:i/>
          <w:iCs/>
          <w:sz w:val="21"/>
          <w:szCs w:val="21"/>
          <w:lang w:val="en-US"/>
        </w:rPr>
        <w:t>ESPDint</w:t>
      </w:r>
      <w:r w:rsidRPr="005762CF">
        <w:rPr>
          <w:rFonts w:ascii="Tahoma" w:eastAsia="Arial Unicode MS" w:hAnsi="Tahoma" w:cs="Tahoma"/>
          <w:i/>
          <w:iCs/>
          <w:sz w:val="21"/>
          <w:szCs w:val="21"/>
          <w:lang w:val="el-GR"/>
        </w:rPr>
        <w:t xml:space="preserve"> είναι αναρτημένες σε σχετική θεματική ενότητα στη Διαδικτυακή Πύλη (</w:t>
      </w:r>
      <w:hyperlink r:id="rId22" w:history="1">
        <w:r w:rsidRPr="005762CF">
          <w:rPr>
            <w:rStyle w:val="-"/>
            <w:rFonts w:ascii="Tahoma" w:eastAsia="Arial Unicode MS" w:hAnsi="Tahoma" w:cs="Tahoma"/>
            <w:i/>
            <w:iCs/>
            <w:color w:val="auto"/>
            <w:sz w:val="21"/>
            <w:szCs w:val="21"/>
          </w:rPr>
          <w:t>www</w:t>
        </w:r>
        <w:r w:rsidRPr="005762CF">
          <w:rPr>
            <w:rStyle w:val="-"/>
            <w:rFonts w:ascii="Tahoma" w:eastAsia="Arial Unicode MS" w:hAnsi="Tahoma" w:cs="Tahoma"/>
            <w:color w:val="auto"/>
            <w:sz w:val="21"/>
            <w:szCs w:val="21"/>
            <w:lang w:val="el-GR"/>
          </w:rPr>
          <w:t>.</w:t>
        </w:r>
        <w:r w:rsidRPr="005762CF">
          <w:rPr>
            <w:rStyle w:val="-"/>
            <w:rFonts w:ascii="Tahoma" w:eastAsia="Arial Unicode MS" w:hAnsi="Tahoma" w:cs="Tahoma"/>
            <w:i/>
            <w:iCs/>
            <w:color w:val="auto"/>
            <w:sz w:val="21"/>
            <w:szCs w:val="21"/>
          </w:rPr>
          <w:t>promitheus</w:t>
        </w:r>
        <w:r w:rsidRPr="005762CF">
          <w:rPr>
            <w:rStyle w:val="-"/>
            <w:rFonts w:ascii="Tahoma" w:eastAsia="Arial Unicode MS" w:hAnsi="Tahoma" w:cs="Tahoma"/>
            <w:color w:val="auto"/>
            <w:sz w:val="21"/>
            <w:szCs w:val="21"/>
            <w:lang w:val="el-GR"/>
          </w:rPr>
          <w:t>.</w:t>
        </w:r>
        <w:r w:rsidRPr="005762CF">
          <w:rPr>
            <w:rStyle w:val="-"/>
            <w:rFonts w:ascii="Tahoma" w:eastAsia="Arial Unicode MS" w:hAnsi="Tahoma" w:cs="Tahoma"/>
            <w:i/>
            <w:iCs/>
            <w:color w:val="auto"/>
            <w:sz w:val="21"/>
            <w:szCs w:val="21"/>
          </w:rPr>
          <w:t>gov</w:t>
        </w:r>
        <w:r w:rsidRPr="005762CF">
          <w:rPr>
            <w:rStyle w:val="-"/>
            <w:rFonts w:ascii="Tahoma" w:eastAsia="Arial Unicode MS" w:hAnsi="Tahoma" w:cs="Tahoma"/>
            <w:color w:val="auto"/>
            <w:sz w:val="21"/>
            <w:szCs w:val="21"/>
            <w:lang w:val="el-GR"/>
          </w:rPr>
          <w:t>.</w:t>
        </w:r>
        <w:r w:rsidRPr="005762CF">
          <w:rPr>
            <w:rStyle w:val="-"/>
            <w:rFonts w:ascii="Tahoma" w:eastAsia="Arial Unicode MS" w:hAnsi="Tahoma" w:cs="Tahoma"/>
            <w:i/>
            <w:iCs/>
            <w:color w:val="auto"/>
            <w:sz w:val="21"/>
            <w:szCs w:val="21"/>
          </w:rPr>
          <w:t>gr</w:t>
        </w:r>
      </w:hyperlink>
      <w:r w:rsidRPr="005762CF">
        <w:rPr>
          <w:rFonts w:ascii="Tahoma" w:eastAsia="Arial Unicode MS" w:hAnsi="Tahoma" w:cs="Tahoma"/>
          <w:i/>
          <w:iCs/>
          <w:sz w:val="21"/>
          <w:szCs w:val="21"/>
          <w:lang w:val="el-GR"/>
        </w:rPr>
        <w:t>) του ΟΠΣ ΕΣΗΔΗΣ.]</w:t>
      </w:r>
    </w:p>
    <w:p w:rsidR="00625BFF" w:rsidRDefault="00625BFF" w:rsidP="00AD1ACF">
      <w:pPr>
        <w:spacing w:after="0"/>
        <w:rPr>
          <w:rFonts w:ascii="Tahoma" w:eastAsia="Arial Unicode MS" w:hAnsi="Tahoma" w:cs="Tahoma"/>
          <w:sz w:val="21"/>
          <w:szCs w:val="21"/>
          <w:u w:val="single"/>
          <w:lang w:val="el-GR"/>
        </w:rPr>
      </w:pPr>
    </w:p>
    <w:p w:rsidR="00BE3E2B" w:rsidRPr="005762CF" w:rsidRDefault="00BE3E2B" w:rsidP="00AD1ACF">
      <w:pPr>
        <w:spacing w:after="0"/>
        <w:rPr>
          <w:rFonts w:ascii="Tahoma" w:eastAsia="Arial Unicode MS" w:hAnsi="Tahoma" w:cs="Tahoma"/>
          <w:sz w:val="21"/>
          <w:szCs w:val="21"/>
          <w:u w:val="single"/>
          <w:lang w:val="el-GR"/>
        </w:rPr>
      </w:pPr>
    </w:p>
    <w:p w:rsidR="00DB2842" w:rsidRPr="005762CF" w:rsidRDefault="005363F3" w:rsidP="004630FA">
      <w:pPr>
        <w:spacing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2.4.3.2</w:t>
      </w:r>
      <w:r w:rsidRPr="005762CF">
        <w:rPr>
          <w:rFonts w:ascii="Tahoma" w:eastAsia="Arial Unicode MS" w:hAnsi="Tahoma" w:cs="Tahoma"/>
          <w:sz w:val="21"/>
          <w:szCs w:val="21"/>
          <w:lang w:val="el-GR"/>
        </w:rPr>
        <w:t xml:space="preserve"> </w:t>
      </w:r>
      <w:r w:rsidR="00DB2842" w:rsidRPr="005762CF">
        <w:rPr>
          <w:rFonts w:ascii="Tahoma" w:eastAsia="Arial Unicode MS" w:hAnsi="Tahoma" w:cs="Tahoma"/>
          <w:b/>
          <w:sz w:val="21"/>
          <w:szCs w:val="21"/>
          <w:lang w:val="el-GR"/>
        </w:rPr>
        <w:t>Τεχνική Προσφορά</w:t>
      </w:r>
    </w:p>
    <w:p w:rsidR="005363F3" w:rsidRPr="005762CF" w:rsidRDefault="005363F3" w:rsidP="004630FA">
      <w:pPr>
        <w:spacing w:line="360" w:lineRule="auto"/>
        <w:rPr>
          <w:rFonts w:ascii="Tahoma" w:eastAsia="Arial Unicode MS" w:hAnsi="Tahoma" w:cs="Tahoma"/>
          <w:iCs/>
          <w:sz w:val="21"/>
          <w:szCs w:val="21"/>
          <w:lang w:val="el-GR"/>
        </w:rPr>
      </w:pPr>
      <w:r w:rsidRPr="005762CF">
        <w:rPr>
          <w:rFonts w:ascii="Tahoma" w:eastAsia="Arial Unicode MS" w:hAnsi="Tahoma" w:cs="Tahoma"/>
          <w:b/>
          <w:sz w:val="21"/>
          <w:szCs w:val="21"/>
          <w:lang w:val="en-US"/>
        </w:rPr>
        <w:t>H</w:t>
      </w:r>
      <w:r w:rsidRPr="005762CF">
        <w:rPr>
          <w:rFonts w:ascii="Tahoma" w:eastAsia="Arial Unicode MS" w:hAnsi="Tahoma" w:cs="Tahoma"/>
          <w:b/>
          <w:sz w:val="21"/>
          <w:szCs w:val="21"/>
          <w:lang w:val="el-GR"/>
        </w:rPr>
        <w:t xml:space="preserve"> τεχνική προσφορά</w:t>
      </w:r>
      <w:r w:rsidRPr="005762CF">
        <w:rPr>
          <w:rFonts w:ascii="Tahoma" w:eastAsia="Arial Unicode MS" w:hAnsi="Tahoma" w:cs="Tahoma"/>
          <w:sz w:val="21"/>
          <w:szCs w:val="21"/>
          <w:lang w:val="el-GR"/>
        </w:rPr>
        <w:t xml:space="preserve"> θα πρέπει να καλύπτει όλες τις απαιτήσεις και τις προδιαγραφές που έχουν τεθεί από την αναθέτουσα αρχή </w:t>
      </w:r>
      <w:r w:rsidR="009D3636" w:rsidRPr="005762CF">
        <w:rPr>
          <w:rFonts w:ascii="Tahoma" w:eastAsia="Arial Unicode MS" w:hAnsi="Tahoma" w:cs="Tahoma"/>
          <w:sz w:val="21"/>
          <w:szCs w:val="21"/>
          <w:lang w:val="el-GR"/>
        </w:rPr>
        <w:t xml:space="preserve">σύμφωνα </w:t>
      </w:r>
      <w:r w:rsidRPr="005762CF">
        <w:rPr>
          <w:rFonts w:ascii="Tahoma" w:eastAsia="Arial Unicode MS" w:hAnsi="Tahoma" w:cs="Tahoma"/>
          <w:sz w:val="21"/>
          <w:szCs w:val="21"/>
          <w:lang w:val="el-GR"/>
        </w:rPr>
        <w:t xml:space="preserve">με το </w:t>
      </w:r>
      <w:r w:rsidRPr="005762CF">
        <w:rPr>
          <w:rFonts w:ascii="Tahoma" w:eastAsia="Arial Unicode MS" w:hAnsi="Tahoma" w:cs="Tahoma"/>
          <w:b/>
          <w:sz w:val="21"/>
          <w:szCs w:val="21"/>
          <w:u w:val="single"/>
          <w:lang w:val="el-GR"/>
        </w:rPr>
        <w:t xml:space="preserve">Παράρτημα </w:t>
      </w:r>
      <w:r w:rsidR="00535CE2" w:rsidRPr="005762CF">
        <w:rPr>
          <w:rFonts w:ascii="Tahoma" w:eastAsia="Arial Unicode MS" w:hAnsi="Tahoma" w:cs="Tahoma"/>
          <w:b/>
          <w:sz w:val="21"/>
          <w:szCs w:val="21"/>
          <w:u w:val="single"/>
          <w:lang w:val="en-US"/>
        </w:rPr>
        <w:t>I</w:t>
      </w:r>
      <w:r w:rsidRPr="005762CF">
        <w:rPr>
          <w:rFonts w:ascii="Tahoma" w:eastAsia="Arial Unicode MS" w:hAnsi="Tahoma" w:cs="Tahoma"/>
          <w:b/>
          <w:sz w:val="21"/>
          <w:szCs w:val="21"/>
          <w:u w:val="single"/>
          <w:lang w:val="en-US"/>
        </w:rPr>
        <w:t>I</w:t>
      </w:r>
      <w:r w:rsidRPr="005762CF">
        <w:rPr>
          <w:rFonts w:ascii="Tahoma" w:eastAsia="Arial Unicode MS" w:hAnsi="Tahoma" w:cs="Tahoma"/>
          <w:sz w:val="21"/>
          <w:szCs w:val="21"/>
          <w:u w:val="single"/>
          <w:lang w:val="el-GR"/>
        </w:rPr>
        <w:t xml:space="preserve"> της Διακήρυξης </w:t>
      </w:r>
      <w:r w:rsidRPr="005762CF">
        <w:rPr>
          <w:rFonts w:ascii="Tahoma" w:eastAsia="Arial Unicode MS" w:hAnsi="Tahoma" w:cs="Tahoma"/>
          <w:b/>
          <w:sz w:val="21"/>
          <w:szCs w:val="21"/>
          <w:u w:val="single"/>
          <w:lang w:val="el-GR"/>
        </w:rPr>
        <w:t>«Αναλυτική Περιγραφή Φυσικού και Οικονο</w:t>
      </w:r>
      <w:r w:rsidR="008568F5" w:rsidRPr="005762CF">
        <w:rPr>
          <w:rFonts w:ascii="Tahoma" w:eastAsia="Arial Unicode MS" w:hAnsi="Tahoma" w:cs="Tahoma"/>
          <w:b/>
          <w:sz w:val="21"/>
          <w:szCs w:val="21"/>
          <w:u w:val="single"/>
          <w:lang w:val="el-GR"/>
        </w:rPr>
        <w:t>μικού Αντικειμένου της Σύμβασης</w:t>
      </w:r>
      <w:r w:rsidRPr="005762CF">
        <w:rPr>
          <w:rFonts w:ascii="Tahoma" w:eastAsia="Arial Unicode MS" w:hAnsi="Tahoma" w:cs="Tahoma"/>
          <w:b/>
          <w:sz w:val="21"/>
          <w:szCs w:val="21"/>
          <w:u w:val="single"/>
          <w:lang w:val="el-GR"/>
        </w:rPr>
        <w:t>»</w:t>
      </w:r>
      <w:r w:rsidRPr="005762CF">
        <w:rPr>
          <w:rFonts w:ascii="Tahoma" w:eastAsia="Arial Unicode MS" w:hAnsi="Tahoma" w:cs="Tahoma"/>
          <w:sz w:val="21"/>
          <w:szCs w:val="21"/>
          <w:u w:val="single"/>
          <w:lang w:val="el-GR"/>
        </w:rPr>
        <w:t>,</w:t>
      </w:r>
      <w:r w:rsidRPr="005762CF">
        <w:rPr>
          <w:rFonts w:ascii="Tahoma" w:eastAsia="Arial Unicode MS" w:hAnsi="Tahoma" w:cs="Tahoma"/>
          <w:sz w:val="21"/>
          <w:szCs w:val="21"/>
          <w:lang w:val="el-GR"/>
        </w:rPr>
        <w:t xml:space="preserve"> περιγράφοντας ακριβώς πώς οι συγκεκριμένες απαιτήσεις και προδιαγραφές πληρούνται. Περιλαμβάνει ιδίως τα έγγραφα και </w:t>
      </w:r>
      <w:r w:rsidRPr="005762CF">
        <w:rPr>
          <w:rFonts w:ascii="Tahoma" w:eastAsia="Arial Unicode MS" w:hAnsi="Tahoma" w:cs="Tahoma"/>
          <w:sz w:val="21"/>
          <w:szCs w:val="21"/>
          <w:lang w:val="el-GR"/>
        </w:rPr>
        <w:lastRenderedPageBreak/>
        <w:t>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sidR="00957EBB" w:rsidRPr="005762CF">
        <w:rPr>
          <w:rStyle w:val="ad"/>
          <w:rFonts w:ascii="Tahoma" w:eastAsia="Arial Unicode MS" w:hAnsi="Tahoma" w:cs="Tahoma"/>
          <w:sz w:val="21"/>
          <w:szCs w:val="21"/>
          <w:lang w:val="el-GR"/>
        </w:rPr>
        <w:footnoteReference w:id="55"/>
      </w:r>
      <w:r w:rsidRPr="005762CF">
        <w:rPr>
          <w:rStyle w:val="WW-FootnoteReference9"/>
          <w:rFonts w:ascii="Tahoma" w:eastAsia="Arial Unicode MS" w:hAnsi="Tahoma" w:cs="Tahoma"/>
          <w:sz w:val="21"/>
          <w:szCs w:val="21"/>
          <w:lang w:val="el-GR"/>
        </w:rPr>
        <w:t xml:space="preserve"> </w:t>
      </w:r>
      <w:r w:rsidRPr="005762CF">
        <w:rPr>
          <w:rFonts w:ascii="Tahoma" w:eastAsia="Arial Unicode MS" w:hAnsi="Tahoma" w:cs="Tahoma"/>
          <w:iCs/>
          <w:sz w:val="21"/>
          <w:szCs w:val="21"/>
          <w:lang w:val="el-GR"/>
        </w:rPr>
        <w:t>.</w:t>
      </w:r>
    </w:p>
    <w:p w:rsidR="00DC0A68" w:rsidRPr="005762CF" w:rsidRDefault="00DC0A68" w:rsidP="00731E15">
      <w:pPr>
        <w:spacing w:before="120" w:after="240" w:line="360" w:lineRule="auto"/>
        <w:rPr>
          <w:rFonts w:ascii="Tahoma" w:eastAsia="Arial Unicode MS" w:hAnsi="Tahoma" w:cs="Tahoma"/>
          <w:iCs/>
          <w:sz w:val="21"/>
          <w:szCs w:val="21"/>
          <w:lang w:val="el-GR"/>
        </w:rPr>
      </w:pPr>
      <w:r w:rsidRPr="005762CF">
        <w:rPr>
          <w:rFonts w:ascii="Tahoma" w:eastAsia="Arial Unicode MS" w:hAnsi="Tahoma" w:cs="Tahoma"/>
          <w:iCs/>
          <w:sz w:val="21"/>
          <w:szCs w:val="21"/>
          <w:lang w:val="el-GR"/>
        </w:rPr>
        <w:t xml:space="preserve">Οι οικονομικοί φορείς </w:t>
      </w:r>
      <w:r w:rsidRPr="005762CF">
        <w:rPr>
          <w:rFonts w:ascii="Tahoma" w:eastAsia="Arial Unicode MS" w:hAnsi="Tahoma" w:cs="Tahoma"/>
          <w:b/>
          <w:iCs/>
          <w:sz w:val="21"/>
          <w:szCs w:val="21"/>
          <w:lang w:val="el-GR"/>
        </w:rPr>
        <w:t>αναφέρουν το τμήμα της σύμβασης</w:t>
      </w:r>
      <w:r w:rsidRPr="005762CF">
        <w:rPr>
          <w:rFonts w:ascii="Tahoma" w:eastAsia="Arial Unicode MS" w:hAnsi="Tahoma" w:cs="Tahoma"/>
          <w:iCs/>
          <w:sz w:val="21"/>
          <w:szCs w:val="21"/>
          <w:lang w:val="el-GR"/>
        </w:rPr>
        <w:t xml:space="preserve"> που προτίθενται να αναθέσουν υπό </w:t>
      </w:r>
      <w:r w:rsidRPr="00731E15">
        <w:rPr>
          <w:rFonts w:ascii="Tahoma" w:eastAsia="Arial Unicode MS" w:hAnsi="Tahoma" w:cs="Tahoma"/>
          <w:iCs/>
          <w:sz w:val="21"/>
          <w:szCs w:val="21"/>
          <w:lang w:val="el-GR"/>
        </w:rPr>
        <w:t>μορφή</w:t>
      </w:r>
      <w:r w:rsidRPr="005762CF">
        <w:rPr>
          <w:rFonts w:ascii="Tahoma" w:eastAsia="Arial Unicode MS" w:hAnsi="Tahoma" w:cs="Tahoma"/>
          <w:b/>
          <w:iCs/>
          <w:sz w:val="21"/>
          <w:szCs w:val="21"/>
          <w:lang w:val="el-GR"/>
        </w:rPr>
        <w:t xml:space="preserve"> υπεργολαβίας σε τρίτους</w:t>
      </w:r>
      <w:r w:rsidRPr="005762CF">
        <w:rPr>
          <w:rFonts w:ascii="Tahoma" w:eastAsia="Arial Unicode MS" w:hAnsi="Tahoma" w:cs="Tahoma"/>
          <w:iCs/>
          <w:sz w:val="21"/>
          <w:szCs w:val="21"/>
          <w:lang w:val="el-GR"/>
        </w:rPr>
        <w:t>, καθώς και τους υπεργολάβους που προτείνουν</w:t>
      </w:r>
      <w:r w:rsidRPr="005762CF">
        <w:rPr>
          <w:rFonts w:ascii="Tahoma" w:eastAsia="Arial Unicode MS" w:hAnsi="Tahoma" w:cs="Tahoma"/>
          <w:iCs/>
          <w:sz w:val="21"/>
          <w:szCs w:val="21"/>
          <w:vertAlign w:val="superscript"/>
          <w:lang w:val="el-GR"/>
        </w:rPr>
        <w:footnoteReference w:id="56"/>
      </w:r>
      <w:r w:rsidRPr="005762CF">
        <w:rPr>
          <w:rFonts w:ascii="Tahoma" w:eastAsia="Arial Unicode MS" w:hAnsi="Tahoma" w:cs="Tahoma"/>
          <w:iCs/>
          <w:sz w:val="21"/>
          <w:szCs w:val="21"/>
          <w:lang w:val="el-GR"/>
        </w:rPr>
        <w:t>.</w:t>
      </w:r>
    </w:p>
    <w:p w:rsidR="00E55A6C" w:rsidRPr="00E55A6C" w:rsidRDefault="00E55A6C" w:rsidP="00E55A6C">
      <w:pPr>
        <w:rPr>
          <w:rFonts w:eastAsia="Arial Unicode MS"/>
          <w:lang w:val="el-GR"/>
        </w:rPr>
      </w:pPr>
      <w:bookmarkStart w:id="115" w:name="_Toc492539467"/>
      <w:bookmarkStart w:id="116" w:name="_Toc92878974"/>
    </w:p>
    <w:p w:rsidR="005363F3" w:rsidRPr="005762CF" w:rsidRDefault="005363F3" w:rsidP="00731E15">
      <w:pPr>
        <w:pStyle w:val="3"/>
        <w:spacing w:before="120" w:after="120" w:line="360" w:lineRule="auto"/>
        <w:ind w:left="210" w:hanging="210"/>
        <w:contextualSpacing/>
        <w:rPr>
          <w:rFonts w:ascii="Tahoma" w:eastAsia="Arial Unicode MS" w:hAnsi="Tahoma" w:cs="Tahoma"/>
          <w:sz w:val="21"/>
          <w:szCs w:val="21"/>
          <w:lang w:val="el-GR"/>
        </w:rPr>
      </w:pPr>
      <w:bookmarkStart w:id="117" w:name="_Toc95375534"/>
      <w:r w:rsidRPr="005762CF">
        <w:rPr>
          <w:rFonts w:ascii="Tahoma" w:eastAsia="Arial Unicode MS" w:hAnsi="Tahoma" w:cs="Tahoma"/>
          <w:sz w:val="21"/>
          <w:szCs w:val="21"/>
          <w:lang w:val="el-GR"/>
        </w:rPr>
        <w:t>2.4.4</w:t>
      </w:r>
      <w:r w:rsidRPr="005762CF">
        <w:rPr>
          <w:rFonts w:ascii="Tahoma" w:eastAsia="Arial Unicode MS" w:hAnsi="Tahoma" w:cs="Tahoma"/>
          <w:sz w:val="21"/>
          <w:szCs w:val="21"/>
          <w:lang w:val="el-GR"/>
        </w:rPr>
        <w:tab/>
      </w:r>
      <w:r w:rsidR="00D956C2"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Περιεχόμενα Φακέλου «Οικονομική Προσφορά»/Τρόπος σύνταξης και υποβολής οικονομικών προσφορών</w:t>
      </w:r>
      <w:bookmarkEnd w:id="115"/>
      <w:r w:rsidR="009D3636" w:rsidRPr="005762CF">
        <w:rPr>
          <w:rFonts w:ascii="Tahoma" w:eastAsia="Arial Unicode MS" w:hAnsi="Tahoma" w:cs="Tahoma"/>
          <w:sz w:val="21"/>
          <w:szCs w:val="21"/>
          <w:lang w:val="el-GR"/>
        </w:rPr>
        <w:t>.</w:t>
      </w:r>
      <w:bookmarkEnd w:id="116"/>
      <w:bookmarkEnd w:id="117"/>
    </w:p>
    <w:p w:rsidR="001D65A6" w:rsidRPr="005762CF" w:rsidRDefault="005363F3" w:rsidP="009678B5">
      <w:pPr>
        <w:pStyle w:val="Default"/>
        <w:spacing w:after="120" w:line="360" w:lineRule="auto"/>
        <w:contextualSpacing/>
        <w:jc w:val="both"/>
        <w:rPr>
          <w:rFonts w:ascii="Tahoma" w:eastAsia="Arial Unicode MS" w:hAnsi="Tahoma" w:cs="Tahoma"/>
          <w:color w:val="auto"/>
          <w:sz w:val="21"/>
          <w:szCs w:val="21"/>
          <w:lang w:eastAsia="el-GR" w:bidi="ar-SA"/>
        </w:rPr>
      </w:pPr>
      <w:r w:rsidRPr="005762CF">
        <w:rPr>
          <w:rFonts w:ascii="Tahoma" w:eastAsia="Arial Unicode MS" w:hAnsi="Tahoma" w:cs="Tahoma"/>
          <w:color w:val="auto"/>
          <w:sz w:val="21"/>
          <w:szCs w:val="21"/>
          <w:lang w:eastAsia="el-GR" w:bidi="ar-SA"/>
        </w:rPr>
        <w:t xml:space="preserve">Η οικονομική προσφορά συντάσσεται με βάση </w:t>
      </w:r>
      <w:r w:rsidRPr="005C1E7D">
        <w:rPr>
          <w:rFonts w:ascii="Tahoma" w:eastAsia="Arial Unicode MS" w:hAnsi="Tahoma" w:cs="Tahoma"/>
          <w:color w:val="auto"/>
          <w:sz w:val="21"/>
          <w:szCs w:val="21"/>
          <w:lang w:eastAsia="el-GR" w:bidi="ar-SA"/>
        </w:rPr>
        <w:t>το αναγραφόμενο στην παρούσα κριτήριο ανάθεσης</w:t>
      </w:r>
      <w:r w:rsidR="0029206F" w:rsidRPr="005C1E7D">
        <w:rPr>
          <w:rFonts w:ascii="Tahoma" w:eastAsia="Arial Unicode MS" w:hAnsi="Tahoma" w:cs="Tahoma"/>
          <w:color w:val="auto"/>
          <w:sz w:val="21"/>
          <w:szCs w:val="21"/>
          <w:lang w:eastAsia="el-GR" w:bidi="ar-SA"/>
        </w:rPr>
        <w:t xml:space="preserve">, ήτοι η </w:t>
      </w:r>
      <w:r w:rsidR="006C2030" w:rsidRPr="005C1E7D">
        <w:rPr>
          <w:rFonts w:ascii="Tahoma" w:eastAsia="Arial Unicode MS" w:hAnsi="Tahoma" w:cs="Tahoma"/>
          <w:color w:val="auto"/>
          <w:sz w:val="21"/>
          <w:szCs w:val="21"/>
          <w:lang w:eastAsia="el-GR" w:bidi="ar-SA"/>
        </w:rPr>
        <w:t xml:space="preserve">πλέον συμφέρουσα </w:t>
      </w:r>
      <w:r w:rsidR="006C2030" w:rsidRPr="00EB6D0A">
        <w:rPr>
          <w:rFonts w:ascii="Tahoma" w:eastAsia="Arial Unicode MS" w:hAnsi="Tahoma" w:cs="Tahoma"/>
          <w:color w:val="auto"/>
          <w:sz w:val="21"/>
          <w:szCs w:val="21"/>
          <w:lang w:eastAsia="el-GR" w:bidi="ar-SA"/>
        </w:rPr>
        <w:t xml:space="preserve">από </w:t>
      </w:r>
      <w:r w:rsidR="006C2030" w:rsidRPr="00EB6D0A">
        <w:rPr>
          <w:rFonts w:ascii="Tahoma" w:eastAsia="Arial Unicode MS" w:hAnsi="Tahoma" w:cs="Tahoma"/>
          <w:bCs/>
          <w:color w:val="auto"/>
          <w:sz w:val="21"/>
          <w:szCs w:val="21"/>
          <w:lang w:eastAsia="el-GR" w:bidi="ar-SA"/>
        </w:rPr>
        <w:t>οικονομική άποψη προσφορά βάσει τιμή</w:t>
      </w:r>
      <w:r w:rsidR="00EB6D0A" w:rsidRPr="00EB6D0A">
        <w:rPr>
          <w:rFonts w:ascii="Tahoma" w:eastAsia="Arial Unicode MS" w:hAnsi="Tahoma" w:cs="Tahoma"/>
          <w:bCs/>
          <w:color w:val="auto"/>
          <w:sz w:val="21"/>
          <w:szCs w:val="21"/>
          <w:lang w:eastAsia="el-GR" w:bidi="ar-SA"/>
        </w:rPr>
        <w:t>ς</w:t>
      </w:r>
      <w:r w:rsidR="006C2030" w:rsidRPr="00EB6D0A">
        <w:rPr>
          <w:rFonts w:ascii="Tahoma" w:eastAsia="Arial Unicode MS" w:hAnsi="Tahoma" w:cs="Tahoma"/>
          <w:bCs/>
          <w:color w:val="auto"/>
          <w:sz w:val="21"/>
          <w:szCs w:val="21"/>
          <w:lang w:eastAsia="el-GR" w:bidi="ar-SA"/>
        </w:rPr>
        <w:t>,</w:t>
      </w:r>
      <w:r w:rsidR="006C2030" w:rsidRPr="00EB6D0A">
        <w:rPr>
          <w:rFonts w:ascii="Tahoma" w:eastAsia="Arial Unicode MS" w:hAnsi="Tahoma" w:cs="Tahoma"/>
          <w:color w:val="auto"/>
          <w:sz w:val="21"/>
          <w:szCs w:val="21"/>
          <w:lang w:eastAsia="el-GR" w:bidi="ar-SA"/>
        </w:rPr>
        <w:t xml:space="preserve"> </w:t>
      </w:r>
      <w:r w:rsidRPr="00EB6D0A">
        <w:rPr>
          <w:rFonts w:ascii="Tahoma" w:eastAsia="Arial Unicode MS" w:hAnsi="Tahoma" w:cs="Tahoma"/>
          <w:color w:val="auto"/>
          <w:sz w:val="21"/>
          <w:szCs w:val="21"/>
          <w:lang w:eastAsia="el-GR" w:bidi="ar-SA"/>
        </w:rPr>
        <w:t>όπως</w:t>
      </w:r>
      <w:r w:rsidRPr="005C1E7D">
        <w:rPr>
          <w:rFonts w:ascii="Tahoma" w:eastAsia="Arial Unicode MS" w:hAnsi="Tahoma" w:cs="Tahoma"/>
          <w:color w:val="auto"/>
          <w:sz w:val="21"/>
          <w:szCs w:val="21"/>
          <w:lang w:eastAsia="el-GR" w:bidi="ar-SA"/>
        </w:rPr>
        <w:t xml:space="preserve"> ορίζεται στο άρθρο 2.3</w:t>
      </w:r>
      <w:r w:rsidR="001D65A6" w:rsidRPr="005C1E7D">
        <w:rPr>
          <w:rFonts w:ascii="Tahoma" w:eastAsia="Arial Unicode MS" w:hAnsi="Tahoma" w:cs="Tahoma"/>
          <w:color w:val="auto"/>
          <w:sz w:val="21"/>
          <w:szCs w:val="21"/>
          <w:lang w:eastAsia="el-GR" w:bidi="ar-SA"/>
        </w:rPr>
        <w:t xml:space="preserve"> </w:t>
      </w:r>
      <w:r w:rsidRPr="005C1E7D">
        <w:rPr>
          <w:rFonts w:ascii="Tahoma" w:eastAsia="Arial Unicode MS" w:hAnsi="Tahoma" w:cs="Tahoma"/>
          <w:color w:val="auto"/>
          <w:sz w:val="21"/>
          <w:szCs w:val="21"/>
          <w:lang w:eastAsia="el-GR" w:bidi="ar-SA"/>
        </w:rPr>
        <w:t>της παρούσας</w:t>
      </w:r>
      <w:r w:rsidR="00E57B78">
        <w:rPr>
          <w:rFonts w:ascii="Tahoma" w:eastAsia="Arial Unicode MS" w:hAnsi="Tahoma" w:cs="Tahoma"/>
          <w:color w:val="auto"/>
          <w:sz w:val="21"/>
          <w:szCs w:val="21"/>
          <w:lang w:eastAsia="el-GR" w:bidi="ar-SA"/>
        </w:rPr>
        <w:t>.</w:t>
      </w:r>
    </w:p>
    <w:p w:rsidR="001621B6" w:rsidRPr="005762CF" w:rsidRDefault="001621B6" w:rsidP="00674890">
      <w:pPr>
        <w:spacing w:after="0" w:line="360" w:lineRule="auto"/>
        <w:rPr>
          <w:rFonts w:ascii="Tahoma" w:eastAsia="Arial Unicode MS" w:hAnsi="Tahoma" w:cs="Tahoma"/>
          <w:b/>
          <w:sz w:val="21"/>
          <w:szCs w:val="21"/>
          <w:lang w:val="el-GR" w:eastAsia="el-GR"/>
        </w:rPr>
      </w:pPr>
      <w:r w:rsidRPr="005762CF">
        <w:rPr>
          <w:rFonts w:ascii="Tahoma" w:eastAsia="Arial Unicode MS" w:hAnsi="Tahoma" w:cs="Tahoma"/>
          <w:b/>
          <w:sz w:val="21"/>
          <w:szCs w:val="21"/>
          <w:lang w:val="el-GR" w:eastAsia="el-GR"/>
        </w:rPr>
        <w:t>Α. Τιμές</w:t>
      </w:r>
    </w:p>
    <w:p w:rsidR="00657CDD" w:rsidRPr="005762CF" w:rsidRDefault="00657CDD" w:rsidP="006C32CF">
      <w:pPr>
        <w:spacing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Η τιμή των παρεχόμενων υπηρεσιών θα δίνεται σε ευρώ (€) ανά μονάδα</w:t>
      </w:r>
      <w:r w:rsidR="00E57B78">
        <w:rPr>
          <w:rFonts w:ascii="Tahoma" w:eastAsia="Arial Unicode MS" w:hAnsi="Tahoma" w:cs="Tahoma"/>
          <w:sz w:val="21"/>
          <w:szCs w:val="21"/>
          <w:lang w:val="el-GR" w:eastAsia="el-GR"/>
        </w:rPr>
        <w:t xml:space="preserve">, </w:t>
      </w:r>
      <w:r w:rsidR="00E57B78" w:rsidRPr="00E57B78">
        <w:rPr>
          <w:rFonts w:ascii="Tahoma" w:eastAsia="Arial Unicode MS" w:hAnsi="Tahoma" w:cs="Tahoma"/>
          <w:sz w:val="21"/>
          <w:szCs w:val="21"/>
          <w:lang w:val="el-GR" w:eastAsia="el-GR"/>
        </w:rPr>
        <w:t>σύμφωνα με τ</w:t>
      </w:r>
      <w:r w:rsidR="00E57B78">
        <w:rPr>
          <w:rFonts w:ascii="Tahoma" w:eastAsia="Arial Unicode MS" w:hAnsi="Tahoma" w:cs="Tahoma"/>
          <w:sz w:val="21"/>
          <w:szCs w:val="21"/>
          <w:lang w:val="el-GR" w:eastAsia="el-GR"/>
        </w:rPr>
        <w:t>ο Υπόδειγμα Οικονομικής Προσφοράς, του</w:t>
      </w:r>
      <w:r w:rsidR="00E57B78" w:rsidRPr="00E57B78">
        <w:rPr>
          <w:rFonts w:ascii="Tahoma" w:eastAsia="Arial Unicode MS" w:hAnsi="Tahoma" w:cs="Tahoma"/>
          <w:sz w:val="21"/>
          <w:szCs w:val="21"/>
          <w:lang w:val="el-GR" w:eastAsia="el-GR"/>
        </w:rPr>
        <w:t xml:space="preserve"> </w:t>
      </w:r>
      <w:r w:rsidR="00E57B78" w:rsidRPr="00E57B78">
        <w:rPr>
          <w:rFonts w:ascii="Tahoma" w:eastAsia="Arial Unicode MS" w:hAnsi="Tahoma" w:cs="Tahoma"/>
          <w:b/>
          <w:sz w:val="21"/>
          <w:szCs w:val="21"/>
          <w:lang w:val="el-GR" w:eastAsia="el-GR"/>
        </w:rPr>
        <w:t>Παρ</w:t>
      </w:r>
      <w:r w:rsidR="00E57B78">
        <w:rPr>
          <w:rFonts w:ascii="Tahoma" w:eastAsia="Arial Unicode MS" w:hAnsi="Tahoma" w:cs="Tahoma"/>
          <w:b/>
          <w:sz w:val="21"/>
          <w:szCs w:val="21"/>
          <w:lang w:val="el-GR" w:eastAsia="el-GR"/>
        </w:rPr>
        <w:t>α</w:t>
      </w:r>
      <w:r w:rsidR="00E57B78" w:rsidRPr="00E57B78">
        <w:rPr>
          <w:rFonts w:ascii="Tahoma" w:eastAsia="Arial Unicode MS" w:hAnsi="Tahoma" w:cs="Tahoma"/>
          <w:b/>
          <w:sz w:val="21"/>
          <w:szCs w:val="21"/>
          <w:lang w:val="el-GR" w:eastAsia="el-GR"/>
        </w:rPr>
        <w:t>ρτ</w:t>
      </w:r>
      <w:r w:rsidR="00E57B78">
        <w:rPr>
          <w:rFonts w:ascii="Tahoma" w:eastAsia="Arial Unicode MS" w:hAnsi="Tahoma" w:cs="Tahoma"/>
          <w:b/>
          <w:sz w:val="21"/>
          <w:szCs w:val="21"/>
          <w:lang w:val="el-GR" w:eastAsia="el-GR"/>
        </w:rPr>
        <w:t>ήματος</w:t>
      </w:r>
      <w:r w:rsidR="00E57B78" w:rsidRPr="00E57B78">
        <w:rPr>
          <w:rFonts w:ascii="Tahoma" w:eastAsia="Arial Unicode MS" w:hAnsi="Tahoma" w:cs="Tahoma"/>
          <w:b/>
          <w:sz w:val="21"/>
          <w:szCs w:val="21"/>
          <w:lang w:val="el-GR" w:eastAsia="el-GR"/>
        </w:rPr>
        <w:t xml:space="preserve"> </w:t>
      </w:r>
      <w:r w:rsidR="00E57B78" w:rsidRPr="00E57B78">
        <w:rPr>
          <w:rFonts w:ascii="Tahoma" w:eastAsia="Arial Unicode MS" w:hAnsi="Tahoma" w:cs="Tahoma"/>
          <w:b/>
          <w:sz w:val="21"/>
          <w:szCs w:val="21"/>
          <w:lang w:val="en-US" w:eastAsia="el-GR"/>
        </w:rPr>
        <w:t>I</w:t>
      </w:r>
      <w:r w:rsidR="00E57B78" w:rsidRPr="00E57B78">
        <w:rPr>
          <w:rFonts w:ascii="Tahoma" w:eastAsia="Arial Unicode MS" w:hAnsi="Tahoma" w:cs="Tahoma"/>
          <w:b/>
          <w:sz w:val="21"/>
          <w:szCs w:val="21"/>
          <w:lang w:eastAsia="el-GR"/>
        </w:rPr>
        <w:t>I</w:t>
      </w:r>
      <w:r w:rsidR="00E57B78" w:rsidRPr="00E57B78">
        <w:rPr>
          <w:rFonts w:ascii="Tahoma" w:eastAsia="Arial Unicode MS" w:hAnsi="Tahoma" w:cs="Tahoma"/>
          <w:b/>
          <w:sz w:val="21"/>
          <w:szCs w:val="21"/>
          <w:lang w:val="el-GR" w:eastAsia="el-GR"/>
        </w:rPr>
        <w:t>-Α’</w:t>
      </w:r>
      <w:r w:rsidR="00E57B78">
        <w:rPr>
          <w:rFonts w:ascii="Tahoma" w:eastAsia="Arial Unicode MS" w:hAnsi="Tahoma" w:cs="Tahoma"/>
          <w:b/>
          <w:sz w:val="21"/>
          <w:szCs w:val="21"/>
          <w:lang w:val="el-GR" w:eastAsia="el-GR"/>
        </w:rPr>
        <w:t xml:space="preserve"> </w:t>
      </w:r>
      <w:r w:rsidR="00E57B78" w:rsidRPr="00E57B78">
        <w:rPr>
          <w:rFonts w:ascii="Tahoma" w:eastAsia="Arial Unicode MS" w:hAnsi="Tahoma" w:cs="Tahoma"/>
          <w:sz w:val="21"/>
          <w:szCs w:val="21"/>
          <w:lang w:val="el-GR" w:eastAsia="el-GR"/>
        </w:rPr>
        <w:t>της παρούσας</w:t>
      </w:r>
      <w:r w:rsidRPr="005762CF">
        <w:rPr>
          <w:rFonts w:ascii="Tahoma" w:eastAsia="Arial Unicode MS" w:hAnsi="Tahoma" w:cs="Tahoma"/>
          <w:sz w:val="21"/>
          <w:szCs w:val="21"/>
          <w:lang w:val="el-GR" w:eastAsia="el-GR"/>
        </w:rPr>
        <w:t xml:space="preserve">. </w:t>
      </w:r>
    </w:p>
    <w:p w:rsidR="00657CDD" w:rsidRPr="005762CF" w:rsidRDefault="00657CDD" w:rsidP="006C32CF">
      <w:pPr>
        <w:spacing w:line="360" w:lineRule="auto"/>
        <w:rPr>
          <w:rFonts w:ascii="Tahoma" w:eastAsia="Arial Unicode MS" w:hAnsi="Tahoma" w:cs="Tahoma"/>
          <w:strike/>
          <w:sz w:val="21"/>
          <w:szCs w:val="21"/>
          <w:lang w:val="el-GR" w:eastAsia="el-GR"/>
        </w:rPr>
      </w:pPr>
      <w:r w:rsidRPr="005762CF">
        <w:rPr>
          <w:rFonts w:ascii="Tahoma" w:eastAsia="Arial Unicode MS" w:hAnsi="Tahoma" w:cs="Tahoma"/>
          <w:sz w:val="21"/>
          <w:szCs w:val="21"/>
          <w:lang w:val="el-GR" w:eastAsia="el-GR"/>
        </w:rPr>
        <w:t xml:space="preserve">Επισημαίνεται ότι οι προσφέροντες  </w:t>
      </w:r>
      <w:r w:rsidRPr="005762CF">
        <w:rPr>
          <w:rFonts w:ascii="Tahoma" w:eastAsia="Arial Unicode MS" w:hAnsi="Tahoma" w:cs="Tahoma"/>
          <w:b/>
          <w:sz w:val="21"/>
          <w:szCs w:val="21"/>
          <w:u w:val="single"/>
          <w:lang w:val="el-GR" w:eastAsia="el-GR"/>
        </w:rPr>
        <w:t xml:space="preserve">θα συμπληρώσουν τιμή ανά </w:t>
      </w:r>
      <w:r w:rsidR="008B508B" w:rsidRPr="005762CF">
        <w:rPr>
          <w:rFonts w:ascii="Tahoma" w:eastAsia="Arial Unicode MS" w:hAnsi="Tahoma" w:cs="Tahoma"/>
          <w:b/>
          <w:sz w:val="21"/>
          <w:szCs w:val="21"/>
          <w:u w:val="single"/>
          <w:lang w:val="en-US" w:eastAsia="el-GR"/>
        </w:rPr>
        <w:t>T</w:t>
      </w:r>
      <w:r w:rsidRPr="005762CF">
        <w:rPr>
          <w:rFonts w:ascii="Tahoma" w:eastAsia="Arial Unicode MS" w:hAnsi="Tahoma" w:cs="Tahoma"/>
          <w:b/>
          <w:sz w:val="21"/>
          <w:szCs w:val="21"/>
          <w:u w:val="single"/>
          <w:lang w:val="el-GR" w:eastAsia="el-GR"/>
        </w:rPr>
        <w:t>μήμα</w:t>
      </w:r>
      <w:r w:rsidR="0048780F">
        <w:rPr>
          <w:rFonts w:ascii="Tahoma" w:eastAsia="Arial Unicode MS" w:hAnsi="Tahoma" w:cs="Tahoma"/>
          <w:b/>
          <w:sz w:val="21"/>
          <w:szCs w:val="21"/>
          <w:u w:val="single"/>
          <w:lang w:val="el-GR" w:eastAsia="el-GR"/>
        </w:rPr>
        <w:t>/</w:t>
      </w:r>
      <w:r w:rsidR="0048780F" w:rsidRPr="0048780F">
        <w:rPr>
          <w:rFonts w:ascii="Tahoma" w:eastAsia="Arial Unicode MS" w:hAnsi="Tahoma" w:cs="Tahoma"/>
          <w:b/>
          <w:sz w:val="21"/>
          <w:szCs w:val="21"/>
          <w:u w:val="single"/>
          <w:lang w:val="en-US" w:eastAsia="el-GR"/>
        </w:rPr>
        <w:t>O</w:t>
      </w:r>
      <w:r w:rsidR="0048780F">
        <w:rPr>
          <w:rFonts w:ascii="Tahoma" w:eastAsia="Arial Unicode MS" w:hAnsi="Tahoma" w:cs="Tahoma"/>
          <w:b/>
          <w:sz w:val="21"/>
          <w:szCs w:val="21"/>
          <w:u w:val="single"/>
          <w:lang w:val="el-GR" w:eastAsia="el-GR"/>
        </w:rPr>
        <w:t>μάδα</w:t>
      </w:r>
      <w:r w:rsidR="00841ABC">
        <w:rPr>
          <w:rFonts w:ascii="Tahoma" w:eastAsia="Arial Unicode MS" w:hAnsi="Tahoma" w:cs="Tahoma"/>
          <w:b/>
          <w:sz w:val="21"/>
          <w:szCs w:val="21"/>
          <w:u w:val="single"/>
          <w:lang w:val="el-GR" w:eastAsia="el-GR"/>
        </w:rPr>
        <w:t xml:space="preserve"> κτιρίου</w:t>
      </w:r>
      <w:r w:rsidR="0048780F">
        <w:rPr>
          <w:rFonts w:ascii="Tahoma" w:eastAsia="Arial Unicode MS" w:hAnsi="Tahoma" w:cs="Tahoma"/>
          <w:b/>
          <w:sz w:val="21"/>
          <w:szCs w:val="21"/>
          <w:u w:val="single"/>
          <w:lang w:val="el-GR" w:eastAsia="el-GR"/>
        </w:rPr>
        <w:t>.</w:t>
      </w:r>
    </w:p>
    <w:p w:rsidR="00657CDD" w:rsidRPr="00355F1A" w:rsidRDefault="00657CDD" w:rsidP="000162E7">
      <w:pPr>
        <w:shd w:val="clear" w:color="auto" w:fill="EEECE1" w:themeFill="background2"/>
        <w:spacing w:after="240" w:line="360" w:lineRule="auto"/>
        <w:rPr>
          <w:rFonts w:ascii="Tahoma" w:eastAsia="Arial Unicode MS" w:hAnsi="Tahoma" w:cs="Tahoma"/>
          <w:b/>
          <w:sz w:val="21"/>
          <w:szCs w:val="21"/>
          <w:lang w:val="el-GR" w:eastAsia="el-GR"/>
        </w:rPr>
      </w:pPr>
      <w:r w:rsidRPr="005762CF">
        <w:rPr>
          <w:rFonts w:ascii="Tahoma" w:eastAsia="Arial Unicode MS" w:hAnsi="Tahoma" w:cs="Tahoma"/>
          <w:b/>
          <w:iCs/>
          <w:sz w:val="21"/>
          <w:szCs w:val="21"/>
          <w:lang w:val="el-GR" w:eastAsia="el-GR"/>
        </w:rPr>
        <w:t xml:space="preserve">Καθώς η </w:t>
      </w:r>
      <w:r w:rsidRPr="00355F1A">
        <w:rPr>
          <w:rFonts w:ascii="Tahoma" w:eastAsia="Arial Unicode MS" w:hAnsi="Tahoma" w:cs="Tahoma"/>
          <w:b/>
          <w:iCs/>
          <w:sz w:val="21"/>
          <w:szCs w:val="21"/>
          <w:lang w:val="el-GR" w:eastAsia="el-GR"/>
        </w:rPr>
        <w:t>οικονομική προσφορά δεν έχει αποτυπωθεί στο σύστημα αναλυτικά, ο προσφέρων θα επισυνάψει στον (υπο)φάκελο “οικονομική προσφορά” την ηλεκτρονική οικονομική προσφορά του ψηφιακά υπογεγραμμένη και τα σχετικά ηλεκτρονικά αρχεία σε μορφή pdf (σύμφωνα με το Υπόδειγμα του Παραρτήματος Ι</w:t>
      </w:r>
      <w:r w:rsidRPr="00355F1A">
        <w:rPr>
          <w:rFonts w:ascii="Tahoma" w:eastAsia="Arial Unicode MS" w:hAnsi="Tahoma" w:cs="Tahoma"/>
          <w:b/>
          <w:iCs/>
          <w:sz w:val="21"/>
          <w:szCs w:val="21"/>
          <w:lang w:val="en-US" w:eastAsia="el-GR"/>
        </w:rPr>
        <w:t>I</w:t>
      </w:r>
      <w:r w:rsidRPr="00355F1A">
        <w:rPr>
          <w:rFonts w:ascii="Tahoma" w:eastAsia="Arial Unicode MS" w:hAnsi="Tahoma" w:cs="Tahoma"/>
          <w:b/>
          <w:iCs/>
          <w:sz w:val="21"/>
          <w:szCs w:val="21"/>
          <w:lang w:val="el-GR" w:eastAsia="el-GR"/>
        </w:rPr>
        <w:t xml:space="preserve"> της παρούσας).</w:t>
      </w:r>
      <w:r w:rsidRPr="00355F1A">
        <w:rPr>
          <w:rFonts w:ascii="Tahoma" w:eastAsia="Arial Unicode MS" w:hAnsi="Tahoma" w:cs="Tahoma"/>
          <w:b/>
          <w:sz w:val="21"/>
          <w:szCs w:val="21"/>
          <w:lang w:val="el-GR" w:eastAsia="el-GR"/>
        </w:rPr>
        <w:t xml:space="preserve"> </w:t>
      </w:r>
    </w:p>
    <w:p w:rsidR="00657CDD" w:rsidRPr="005762CF" w:rsidRDefault="00657CDD" w:rsidP="00355F1A">
      <w:pPr>
        <w:spacing w:after="240"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657CDD" w:rsidRPr="005762CF" w:rsidRDefault="00657CDD" w:rsidP="00657CDD">
      <w:pPr>
        <w:spacing w:after="0"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Οι υπέρ τρίτων κρατήσεις υπόκεινται στο εκάστοτε ισχύον αναλογικό τέλος χαρτοσήμου 3% και στην επ’ αυτού εισφορά υπέρ ΟΓΑ 20%.</w:t>
      </w:r>
    </w:p>
    <w:p w:rsidR="00657CDD" w:rsidRPr="005762CF" w:rsidRDefault="00657CDD" w:rsidP="00657CDD">
      <w:pPr>
        <w:spacing w:after="0"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Οι προσφερόμενες τιμές είναι σταθερές καθ’ όλη τη διάρκεια της σύμβασης και δεν αναπροσαρμόζονται.</w:t>
      </w:r>
    </w:p>
    <w:p w:rsidR="003242DC" w:rsidRPr="005762CF" w:rsidRDefault="00657CDD" w:rsidP="00657CDD">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eastAsia="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w:t>
      </w:r>
      <w:r w:rsidR="003242DC" w:rsidRPr="005762CF">
        <w:rPr>
          <w:rFonts w:ascii="Tahoma" w:eastAsia="Arial Unicode MS" w:hAnsi="Tahoma" w:cs="Tahoma"/>
          <w:sz w:val="21"/>
          <w:szCs w:val="21"/>
          <w:lang w:val="el-GR"/>
        </w:rPr>
        <w:t>.</w:t>
      </w:r>
    </w:p>
    <w:p w:rsidR="005363F3" w:rsidRPr="005762CF" w:rsidRDefault="005363F3" w:rsidP="00D214EB">
      <w:pPr>
        <w:spacing w:after="0" w:line="360" w:lineRule="auto"/>
        <w:rPr>
          <w:rFonts w:ascii="Tahoma" w:eastAsia="Arial Unicode MS" w:hAnsi="Tahoma" w:cs="Tahoma"/>
          <w:sz w:val="21"/>
          <w:szCs w:val="21"/>
          <w:lang w:val="el-GR"/>
        </w:rPr>
      </w:pPr>
    </w:p>
    <w:p w:rsidR="005363F3" w:rsidRPr="005762CF" w:rsidRDefault="005363F3" w:rsidP="00D214EB">
      <w:pPr>
        <w:pStyle w:val="3"/>
        <w:spacing w:before="0" w:after="0" w:line="360" w:lineRule="auto"/>
        <w:ind w:left="207" w:hanging="207"/>
        <w:rPr>
          <w:rFonts w:ascii="Tahoma" w:eastAsia="Arial Unicode MS" w:hAnsi="Tahoma" w:cs="Tahoma"/>
          <w:sz w:val="21"/>
          <w:szCs w:val="21"/>
          <w:lang w:val="el-GR" w:eastAsia="el-GR"/>
        </w:rPr>
      </w:pPr>
      <w:bookmarkStart w:id="118" w:name="_Toc492539468"/>
      <w:bookmarkStart w:id="119" w:name="_Toc92878975"/>
      <w:bookmarkStart w:id="120" w:name="_Toc95375535"/>
      <w:r w:rsidRPr="005762CF">
        <w:rPr>
          <w:rFonts w:ascii="Tahoma" w:eastAsia="Arial Unicode MS" w:hAnsi="Tahoma" w:cs="Tahoma"/>
          <w:sz w:val="21"/>
          <w:szCs w:val="21"/>
          <w:lang w:val="el-GR"/>
        </w:rPr>
        <w:lastRenderedPageBreak/>
        <w:t>2.4.5</w:t>
      </w:r>
      <w:r w:rsidRPr="005762CF">
        <w:rPr>
          <w:rFonts w:ascii="Tahoma" w:eastAsia="Arial Unicode MS" w:hAnsi="Tahoma" w:cs="Tahoma"/>
          <w:sz w:val="21"/>
          <w:szCs w:val="21"/>
          <w:lang w:val="el-GR"/>
        </w:rPr>
        <w:tab/>
      </w:r>
      <w:r w:rsidR="005D3167"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Χρόνος ισχύος των προσφορών</w:t>
      </w:r>
      <w:bookmarkEnd w:id="118"/>
      <w:bookmarkEnd w:id="119"/>
      <w:bookmarkEnd w:id="120"/>
      <w:r w:rsidRPr="005762CF">
        <w:rPr>
          <w:rFonts w:ascii="Tahoma" w:eastAsia="Arial Unicode MS" w:hAnsi="Tahoma" w:cs="Tahoma"/>
          <w:sz w:val="21"/>
          <w:szCs w:val="21"/>
          <w:lang w:val="el-GR"/>
        </w:rPr>
        <w:t xml:space="preserve">  </w:t>
      </w:r>
    </w:p>
    <w:p w:rsidR="005363F3" w:rsidRPr="005762CF" w:rsidRDefault="005363F3" w:rsidP="008B4F17">
      <w:pPr>
        <w:spacing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 xml:space="preserve">Οι υποβαλλόμενες προσφορές ισχύουν και δεσμεύουν τους οικονομικούς φορείς για </w:t>
      </w:r>
      <w:r w:rsidRPr="005762CF">
        <w:rPr>
          <w:rFonts w:ascii="Tahoma" w:eastAsia="Arial Unicode MS" w:hAnsi="Tahoma" w:cs="Tahoma"/>
          <w:color w:val="000000" w:themeColor="text1"/>
          <w:sz w:val="21"/>
          <w:szCs w:val="21"/>
          <w:lang w:val="el-GR" w:eastAsia="el-GR"/>
        </w:rPr>
        <w:t xml:space="preserve">διάστημα </w:t>
      </w:r>
      <w:r w:rsidR="00FB72E3" w:rsidRPr="005762CF">
        <w:rPr>
          <w:rFonts w:ascii="Tahoma" w:eastAsia="Arial Unicode MS" w:hAnsi="Tahoma" w:cs="Tahoma"/>
          <w:b/>
          <w:color w:val="000000" w:themeColor="text1"/>
          <w:sz w:val="21"/>
          <w:szCs w:val="21"/>
          <w:lang w:val="el-GR" w:eastAsia="el-GR"/>
        </w:rPr>
        <w:t xml:space="preserve">6 μηνών </w:t>
      </w:r>
      <w:r w:rsidRPr="005762CF">
        <w:rPr>
          <w:rFonts w:ascii="Tahoma" w:eastAsia="Arial Unicode MS" w:hAnsi="Tahoma" w:cs="Tahoma"/>
          <w:color w:val="000000" w:themeColor="text1"/>
          <w:sz w:val="21"/>
          <w:szCs w:val="21"/>
          <w:lang w:val="el-GR" w:eastAsia="el-GR"/>
        </w:rPr>
        <w:t xml:space="preserve"> </w:t>
      </w:r>
      <w:r w:rsidR="00B14D5A" w:rsidRPr="00FE29D2">
        <w:rPr>
          <w:rFonts w:ascii="Tahoma" w:eastAsia="Arial Unicode MS" w:hAnsi="Tahoma" w:cs="Tahoma"/>
          <w:b/>
          <w:color w:val="000000" w:themeColor="text1"/>
          <w:sz w:val="21"/>
          <w:szCs w:val="21"/>
          <w:lang w:val="el-GR" w:eastAsia="el-GR"/>
        </w:rPr>
        <w:t xml:space="preserve">από </w:t>
      </w:r>
      <w:r w:rsidR="00B14D5A" w:rsidRPr="00FE29D2">
        <w:rPr>
          <w:rFonts w:ascii="Tahoma" w:eastAsia="Arial Unicode MS" w:hAnsi="Tahoma" w:cs="Tahoma"/>
          <w:b/>
          <w:sz w:val="21"/>
          <w:szCs w:val="21"/>
          <w:lang w:val="el-GR" w:eastAsia="el-GR"/>
        </w:rPr>
        <w:t xml:space="preserve">την επόμενη της </w:t>
      </w:r>
      <w:r w:rsidR="008A29A7" w:rsidRPr="00FE29D2">
        <w:rPr>
          <w:rFonts w:ascii="Tahoma" w:eastAsia="Arial Unicode MS" w:hAnsi="Tahoma" w:cs="Tahoma"/>
          <w:b/>
          <w:sz w:val="21"/>
          <w:szCs w:val="21"/>
          <w:lang w:val="el-GR" w:eastAsia="el-GR"/>
        </w:rPr>
        <w:t xml:space="preserve">καταληκτικής ημερομηνίας </w:t>
      </w:r>
      <w:r w:rsidR="00423B82" w:rsidRPr="00FE29D2">
        <w:rPr>
          <w:rFonts w:ascii="Tahoma" w:eastAsia="Arial Unicode MS" w:hAnsi="Tahoma" w:cs="Tahoma"/>
          <w:b/>
          <w:sz w:val="21"/>
          <w:szCs w:val="21"/>
          <w:lang w:val="el-GR" w:eastAsia="el-GR"/>
        </w:rPr>
        <w:t>υποβολ</w:t>
      </w:r>
      <w:r w:rsidR="008D7940" w:rsidRPr="00FE29D2">
        <w:rPr>
          <w:rFonts w:ascii="Tahoma" w:eastAsia="Arial Unicode MS" w:hAnsi="Tahoma" w:cs="Tahoma"/>
          <w:b/>
          <w:sz w:val="21"/>
          <w:szCs w:val="21"/>
          <w:lang w:val="el-GR" w:eastAsia="el-GR"/>
        </w:rPr>
        <w:t>ή</w:t>
      </w:r>
      <w:r w:rsidR="00423B82" w:rsidRPr="00FE29D2">
        <w:rPr>
          <w:rFonts w:ascii="Tahoma" w:eastAsia="Arial Unicode MS" w:hAnsi="Tahoma" w:cs="Tahoma"/>
          <w:b/>
          <w:sz w:val="21"/>
          <w:szCs w:val="21"/>
          <w:lang w:val="el-GR" w:eastAsia="el-GR"/>
        </w:rPr>
        <w:t>ς</w:t>
      </w:r>
      <w:r w:rsidR="008A29A7" w:rsidRPr="00FE29D2">
        <w:rPr>
          <w:rFonts w:ascii="Tahoma" w:eastAsia="Arial Unicode MS" w:hAnsi="Tahoma" w:cs="Tahoma"/>
          <w:b/>
          <w:sz w:val="21"/>
          <w:szCs w:val="21"/>
          <w:lang w:val="el-GR" w:eastAsia="el-GR"/>
        </w:rPr>
        <w:t xml:space="preserve"> προσφορών </w:t>
      </w:r>
      <w:r w:rsidR="00B14D5A" w:rsidRPr="00FE29D2">
        <w:rPr>
          <w:rFonts w:ascii="Tahoma" w:eastAsia="Arial Unicode MS" w:hAnsi="Tahoma" w:cs="Tahoma"/>
          <w:b/>
          <w:sz w:val="21"/>
          <w:szCs w:val="21"/>
          <w:lang w:val="el-GR" w:eastAsia="el-GR"/>
        </w:rPr>
        <w:t>του διαγωνισμού</w:t>
      </w:r>
      <w:r w:rsidRPr="00FE29D2">
        <w:rPr>
          <w:rFonts w:ascii="Tahoma" w:eastAsia="Arial Unicode MS" w:hAnsi="Tahoma" w:cs="Tahoma"/>
          <w:sz w:val="21"/>
          <w:szCs w:val="21"/>
          <w:lang w:val="el-GR" w:eastAsia="el-GR"/>
        </w:rPr>
        <w:t xml:space="preserve">, όπως αυτή ορίζεται στο άρθρο 1.5 της παρούσας Διακήρυξης, </w:t>
      </w:r>
      <w:r w:rsidR="00FD0C70" w:rsidRPr="00FE29D2">
        <w:rPr>
          <w:rFonts w:ascii="Tahoma" w:eastAsia="Arial Unicode MS" w:hAnsi="Tahoma" w:cs="Tahoma"/>
          <w:sz w:val="21"/>
          <w:szCs w:val="21"/>
          <w:lang w:val="el-GR" w:eastAsia="el-GR"/>
        </w:rPr>
        <w:t>έως και</w:t>
      </w:r>
      <w:r w:rsidR="00AC521D" w:rsidRPr="00FE29D2">
        <w:rPr>
          <w:rFonts w:ascii="Tahoma" w:eastAsia="Arial Unicode MS" w:hAnsi="Tahoma" w:cs="Tahoma"/>
          <w:b/>
          <w:sz w:val="21"/>
          <w:szCs w:val="21"/>
          <w:lang w:val="el-GR" w:eastAsia="el-GR"/>
        </w:rPr>
        <w:t xml:space="preserve"> </w:t>
      </w:r>
      <w:r w:rsidR="00C5798E" w:rsidRPr="00FE29D2">
        <w:rPr>
          <w:rFonts w:ascii="Tahoma" w:eastAsia="Arial Unicode MS" w:hAnsi="Tahoma" w:cs="Tahoma"/>
          <w:b/>
          <w:sz w:val="21"/>
          <w:szCs w:val="21"/>
          <w:lang w:val="el-GR" w:eastAsia="el-GR"/>
        </w:rPr>
        <w:t>30/09/2022.</w:t>
      </w:r>
      <w:r w:rsidRPr="005762CF">
        <w:rPr>
          <w:rFonts w:ascii="Tahoma" w:eastAsia="Arial Unicode MS" w:hAnsi="Tahoma" w:cs="Tahoma"/>
          <w:sz w:val="21"/>
          <w:szCs w:val="21"/>
          <w:lang w:val="el-GR" w:eastAsia="el-GR"/>
        </w:rPr>
        <w:t xml:space="preserve"> </w:t>
      </w:r>
    </w:p>
    <w:p w:rsidR="005363F3" w:rsidRDefault="005363F3" w:rsidP="008B4F17">
      <w:pPr>
        <w:spacing w:line="360" w:lineRule="auto"/>
        <w:rPr>
          <w:rFonts w:ascii="Tahoma" w:eastAsia="Arial Unicode MS" w:hAnsi="Tahoma" w:cs="Tahoma"/>
          <w:sz w:val="21"/>
          <w:szCs w:val="21"/>
          <w:lang w:val="el-GR" w:eastAsia="el-GR"/>
        </w:rPr>
      </w:pPr>
      <w:r w:rsidRPr="005762CF">
        <w:rPr>
          <w:rFonts w:ascii="Tahoma" w:eastAsia="Arial Unicode MS" w:hAnsi="Tahoma" w:cs="Tahoma"/>
          <w:b/>
          <w:sz w:val="21"/>
          <w:szCs w:val="21"/>
          <w:lang w:val="el-GR" w:eastAsia="el-GR"/>
        </w:rPr>
        <w:t>Προσφορά η οποία ορίζει χρόνο ισχύος μικρότερο από τον ανωτέρω προβλεπόμενο απορρίπτεται</w:t>
      </w:r>
      <w:r w:rsidRPr="005762CF">
        <w:rPr>
          <w:rFonts w:ascii="Tahoma" w:eastAsia="Arial Unicode MS" w:hAnsi="Tahoma" w:cs="Tahoma"/>
          <w:sz w:val="21"/>
          <w:szCs w:val="21"/>
          <w:lang w:val="el-GR" w:eastAsia="el-GR"/>
        </w:rPr>
        <w:t>.</w:t>
      </w:r>
    </w:p>
    <w:p w:rsidR="00355F1A" w:rsidRPr="005762CF" w:rsidRDefault="00355F1A" w:rsidP="00355F1A">
      <w:pPr>
        <w:shd w:val="clear" w:color="auto" w:fill="EEECE1" w:themeFill="background2"/>
        <w:spacing w:line="360" w:lineRule="auto"/>
        <w:rPr>
          <w:rFonts w:ascii="Tahoma" w:eastAsia="Arial Unicode MS" w:hAnsi="Tahoma" w:cs="Tahoma"/>
          <w:b/>
          <w:sz w:val="21"/>
          <w:szCs w:val="21"/>
          <w:lang w:val="el-GR" w:eastAsia="el-GR"/>
        </w:rPr>
      </w:pPr>
      <w:r w:rsidRPr="005762CF">
        <w:rPr>
          <w:rFonts w:ascii="Tahoma" w:eastAsia="Arial Unicode MS" w:hAnsi="Tahoma" w:cs="Tahoma"/>
          <w:b/>
          <w:sz w:val="21"/>
          <w:szCs w:val="21"/>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rsidR="00EA656A" w:rsidRDefault="00EA656A" w:rsidP="008B4F17">
      <w:pPr>
        <w:spacing w:line="360" w:lineRule="auto"/>
        <w:rPr>
          <w:rFonts w:ascii="Tahoma" w:eastAsia="Arial Unicode MS" w:hAnsi="Tahoma" w:cs="Tahoma"/>
          <w:sz w:val="21"/>
          <w:szCs w:val="21"/>
          <w:lang w:val="el-GR" w:eastAsia="el-GR"/>
        </w:rPr>
      </w:pPr>
    </w:p>
    <w:p w:rsidR="0090571B" w:rsidRPr="005762CF" w:rsidRDefault="005363F3" w:rsidP="008B4F17">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5762CF">
        <w:rPr>
          <w:rFonts w:ascii="Tahoma" w:eastAsia="Arial Unicode MS" w:hAnsi="Tahoma" w:cs="Tahoma"/>
          <w:sz w:val="21"/>
          <w:szCs w:val="21"/>
          <w:lang w:val="el-GR"/>
        </w:rPr>
        <w:t xml:space="preserve">την παράγραφο </w:t>
      </w:r>
      <w:r w:rsidRPr="005762CF">
        <w:rPr>
          <w:rFonts w:ascii="Tahoma" w:eastAsia="Arial Unicode MS" w:hAnsi="Tahoma" w:cs="Tahoma"/>
          <w:sz w:val="21"/>
          <w:szCs w:val="21"/>
          <w:lang w:val="el-GR" w:eastAsia="el-GR"/>
        </w:rPr>
        <w:t>2.2.2. της παρούσας, κατ' ανώτατο όριο για χρονικό διάστημα ίσο με την προβλεπόμενη ως άνω αρχική διάρκεια.</w:t>
      </w:r>
      <w:r w:rsidR="00431AF6" w:rsidRPr="005762CF">
        <w:rPr>
          <w:rFonts w:ascii="Tahoma" w:eastAsia="Arial Unicode MS" w:hAnsi="Tahoma" w:cs="Tahoma"/>
          <w:sz w:val="21"/>
          <w:szCs w:val="21"/>
          <w:lang w:val="el-GR"/>
        </w:rPr>
        <w:t xml:space="preserve"> </w:t>
      </w:r>
    </w:p>
    <w:p w:rsidR="005363F3" w:rsidRPr="005762CF" w:rsidRDefault="00431AF6" w:rsidP="008B4F17">
      <w:pPr>
        <w:spacing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r w:rsidR="00393089" w:rsidRPr="005762CF">
        <w:rPr>
          <w:rFonts w:ascii="Tahoma" w:eastAsia="Arial Unicode MS" w:hAnsi="Tahoma" w:cs="Tahoma"/>
          <w:sz w:val="21"/>
          <w:szCs w:val="21"/>
          <w:lang w:val="el-GR" w:eastAsia="el-GR"/>
        </w:rPr>
        <w:t>.</w:t>
      </w:r>
    </w:p>
    <w:p w:rsidR="005363F3" w:rsidRPr="005762CF" w:rsidRDefault="005363F3" w:rsidP="008B4F17">
      <w:pPr>
        <w:spacing w:line="360" w:lineRule="auto"/>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B2842" w:rsidRPr="005762CF" w:rsidRDefault="00DB2842" w:rsidP="008B4F17">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8B4F17" w:rsidRDefault="008B4F17" w:rsidP="00433DDD">
      <w:pPr>
        <w:pStyle w:val="3"/>
        <w:spacing w:before="0" w:after="0" w:line="360" w:lineRule="auto"/>
        <w:ind w:left="207" w:hanging="207"/>
        <w:rPr>
          <w:rFonts w:ascii="Tahoma" w:eastAsia="Arial Unicode MS" w:hAnsi="Tahoma" w:cs="Tahoma"/>
          <w:sz w:val="21"/>
          <w:szCs w:val="21"/>
          <w:lang w:val="el-GR"/>
        </w:rPr>
      </w:pPr>
      <w:bookmarkStart w:id="121" w:name="_Toc492539469"/>
      <w:bookmarkStart w:id="122" w:name="_Toc92878976"/>
    </w:p>
    <w:p w:rsidR="005363F3" w:rsidRPr="005762CF" w:rsidRDefault="005363F3" w:rsidP="00433DDD">
      <w:pPr>
        <w:pStyle w:val="3"/>
        <w:spacing w:before="0" w:after="0" w:line="360" w:lineRule="auto"/>
        <w:ind w:left="207" w:hanging="207"/>
        <w:rPr>
          <w:rFonts w:ascii="Tahoma" w:eastAsia="Arial Unicode MS" w:hAnsi="Tahoma" w:cs="Tahoma"/>
          <w:sz w:val="21"/>
          <w:szCs w:val="21"/>
          <w:lang w:val="el-GR"/>
        </w:rPr>
      </w:pPr>
      <w:bookmarkStart w:id="123" w:name="_Toc95375536"/>
      <w:r w:rsidRPr="005762CF">
        <w:rPr>
          <w:rFonts w:ascii="Tahoma" w:eastAsia="Arial Unicode MS" w:hAnsi="Tahoma" w:cs="Tahoma"/>
          <w:sz w:val="21"/>
          <w:szCs w:val="21"/>
          <w:lang w:val="el-GR"/>
        </w:rPr>
        <w:t>2.4.6</w:t>
      </w:r>
      <w:r w:rsidRPr="005762CF">
        <w:rPr>
          <w:rFonts w:ascii="Tahoma" w:eastAsia="Arial Unicode MS" w:hAnsi="Tahoma" w:cs="Tahoma"/>
          <w:sz w:val="21"/>
          <w:szCs w:val="21"/>
          <w:lang w:val="el-GR"/>
        </w:rPr>
        <w:tab/>
      </w:r>
      <w:r w:rsidR="00ED7677"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Λόγοι απόρριψης προσφορών</w:t>
      </w:r>
      <w:bookmarkEnd w:id="121"/>
      <w:bookmarkEnd w:id="122"/>
      <w:bookmarkEnd w:id="123"/>
    </w:p>
    <w:p w:rsidR="005363F3" w:rsidRPr="005762CF" w:rsidRDefault="005363F3"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n-US"/>
        </w:rPr>
        <w:t>H</w:t>
      </w:r>
      <w:r w:rsidRPr="005762CF">
        <w:rPr>
          <w:rFonts w:ascii="Tahoma" w:eastAsia="Arial Unicode MS" w:hAnsi="Tahoma" w:cs="Tahoma"/>
          <w:sz w:val="21"/>
          <w:szCs w:val="21"/>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2818B9" w:rsidRPr="005762CF" w:rsidRDefault="00521EFE"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w:t>
      </w:r>
      <w:r w:rsidR="002818B9" w:rsidRPr="005762CF">
        <w:rPr>
          <w:rFonts w:ascii="Tahoma" w:eastAsia="Arial Unicode MS" w:hAnsi="Tahoma" w:cs="Tahoma"/>
          <w:b/>
          <w:sz w:val="21"/>
          <w:szCs w:val="21"/>
          <w:lang w:val="el-GR"/>
        </w:rPr>
        <w:t>) η οποία αποκλίνει από απαράβατους όρους</w:t>
      </w:r>
      <w:r w:rsidR="002818B9" w:rsidRPr="005762CF">
        <w:rPr>
          <w:rFonts w:ascii="Tahoma" w:eastAsia="Arial Unicode MS" w:hAnsi="Tahoma" w:cs="Tahoma"/>
          <w:sz w:val="21"/>
          <w:szCs w:val="21"/>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w:t>
      </w:r>
      <w:r w:rsidR="001002BE" w:rsidRPr="005762CF">
        <w:rPr>
          <w:rFonts w:ascii="Tahoma" w:eastAsia="Arial Unicode MS" w:hAnsi="Tahoma" w:cs="Tahoma"/>
          <w:sz w:val="21"/>
          <w:szCs w:val="21"/>
          <w:lang w:val="el-GR"/>
        </w:rPr>
        <w:t xml:space="preserve"> </w:t>
      </w:r>
      <w:r w:rsidR="002818B9" w:rsidRPr="005762CF">
        <w:rPr>
          <w:rFonts w:ascii="Tahoma" w:eastAsia="Arial Unicode MS" w:hAnsi="Tahoma" w:cs="Tahoma"/>
          <w:sz w:val="21"/>
          <w:szCs w:val="21"/>
          <w:lang w:val="el-GR"/>
        </w:rPr>
        <w:t xml:space="preserve">(Περιεχόμενο φακέλων δικαιολογητικών συμμετοχής, τεχνικής προσφοράς), 2.4.4. (Περιεχόμενο φακέλου οικονομικής προσφοράς, τρόπος σύνταξης και υποβολής </w:t>
      </w:r>
      <w:r w:rsidR="002818B9" w:rsidRPr="005762CF">
        <w:rPr>
          <w:rFonts w:ascii="Tahoma" w:eastAsia="Arial Unicode MS" w:hAnsi="Tahoma" w:cs="Tahoma"/>
          <w:sz w:val="21"/>
          <w:szCs w:val="21"/>
          <w:lang w:val="el-GR"/>
        </w:rPr>
        <w:lastRenderedPageBreak/>
        <w:t>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002818B9" w:rsidRPr="005762CF">
        <w:rPr>
          <w:rStyle w:val="WW-FootnoteReference7"/>
          <w:rFonts w:ascii="Tahoma" w:eastAsia="Arial Unicode MS" w:hAnsi="Tahoma" w:cs="Tahoma"/>
          <w:sz w:val="21"/>
          <w:szCs w:val="21"/>
          <w:lang w:val="el-GR"/>
        </w:rPr>
        <w:footnoteReference w:id="57"/>
      </w:r>
      <w:r w:rsidR="002818B9" w:rsidRPr="005762CF">
        <w:rPr>
          <w:rFonts w:ascii="Tahoma" w:eastAsia="Arial Unicode MS" w:hAnsi="Tahoma" w:cs="Tahoma"/>
          <w:sz w:val="21"/>
          <w:szCs w:val="21"/>
          <w:lang w:val="el-GR"/>
        </w:rPr>
        <w:t xml:space="preserve"> </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 η οποία περιέχει ατελείς, ελλιπείς, ασαφείς</w:t>
      </w:r>
      <w:r w:rsidRPr="005762CF">
        <w:rPr>
          <w:rFonts w:ascii="Tahoma" w:eastAsia="Arial Unicode MS" w:hAnsi="Tahoma" w:cs="Tahoma"/>
          <w:sz w:val="21"/>
          <w:szCs w:val="21"/>
          <w:lang w:val="el-GR"/>
        </w:rPr>
        <w:t xml:space="preserve">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γ) για την οποία ο προσφέρων δεν παράσχει τις απαιτούμενες εξηγήσεις</w:t>
      </w:r>
      <w:r w:rsidRPr="005762CF">
        <w:rPr>
          <w:rFonts w:ascii="Tahoma" w:eastAsia="Arial Unicode MS" w:hAnsi="Tahoma" w:cs="Tahoma"/>
          <w:sz w:val="21"/>
          <w:szCs w:val="21"/>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δ) η οποία είναι εναλλακτική προσφορά</w:t>
      </w:r>
      <w:r w:rsidRPr="005762CF">
        <w:rPr>
          <w:rFonts w:ascii="Tahoma" w:eastAsia="Arial Unicode MS" w:hAnsi="Tahoma" w:cs="Tahoma"/>
          <w:sz w:val="21"/>
          <w:szCs w:val="21"/>
          <w:lang w:val="el-GR"/>
        </w:rPr>
        <w:t xml:space="preserve">, </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ε) η οποία υποβάλλεται από έναν προσφέροντα που έχει υποβάλλει δύο ή περισσότερες προσφορές</w:t>
      </w:r>
      <w:r w:rsidRPr="005762CF">
        <w:rPr>
          <w:rFonts w:ascii="Tahoma" w:eastAsia="Arial Unicode MS" w:hAnsi="Tahoma" w:cs="Tahoma"/>
          <w:i/>
          <w:iCs/>
          <w:color w:val="5B9BD5"/>
          <w:sz w:val="21"/>
          <w:szCs w:val="21"/>
          <w:lang w:val="el-GR"/>
        </w:rPr>
        <w:t>.</w:t>
      </w:r>
      <w:r w:rsidRPr="005762CF">
        <w:rPr>
          <w:rFonts w:ascii="Tahoma" w:eastAsia="Arial Unicode MS" w:hAnsi="Tahoma" w:cs="Tahoma"/>
          <w:sz w:val="21"/>
          <w:szCs w:val="21"/>
          <w:lang w:val="el-GR"/>
        </w:rPr>
        <w:t xml:space="preserve"> Ο περιορισμός αυτός ισχύει, υπό τους όρους της παραγράφ</w:t>
      </w:r>
      <w:r w:rsidR="007B0622" w:rsidRPr="005762CF">
        <w:rPr>
          <w:rFonts w:ascii="Tahoma" w:eastAsia="Arial Unicode MS" w:hAnsi="Tahoma" w:cs="Tahoma"/>
          <w:sz w:val="21"/>
          <w:szCs w:val="21"/>
          <w:lang w:val="el-GR"/>
        </w:rPr>
        <w:t>ου 2.2.3.4 περ.γ της παρούσας (</w:t>
      </w:r>
      <w:r w:rsidRPr="005762CF">
        <w:rPr>
          <w:rFonts w:ascii="Tahoma" w:eastAsia="Arial Unicode MS" w:hAnsi="Tahoma" w:cs="Tahoma"/>
          <w:sz w:val="21"/>
          <w:szCs w:val="21"/>
          <w:lang w:val="el-GR"/>
        </w:rPr>
        <w:t xml:space="preserve">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 η οποία είναι υπό αίρεση</w:t>
      </w:r>
      <w:r w:rsidRPr="005762CF">
        <w:rPr>
          <w:rFonts w:ascii="Tahoma" w:eastAsia="Arial Unicode MS" w:hAnsi="Tahoma" w:cs="Tahoma"/>
          <w:sz w:val="21"/>
          <w:szCs w:val="21"/>
          <w:lang w:val="el-GR"/>
        </w:rPr>
        <w:t>,</w:t>
      </w:r>
    </w:p>
    <w:p w:rsidR="002818B9" w:rsidRPr="005762CF" w:rsidRDefault="002818B9" w:rsidP="00433DDD">
      <w:pPr>
        <w:spacing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 xml:space="preserve">ζ) </w:t>
      </w:r>
      <w:r w:rsidRPr="005762CF">
        <w:rPr>
          <w:rFonts w:ascii="Tahoma" w:eastAsia="Arial Unicode MS" w:hAnsi="Tahoma" w:cs="Tahoma"/>
          <w:b/>
          <w:i/>
          <w:iCs/>
          <w:color w:val="5B9BD5"/>
          <w:sz w:val="21"/>
          <w:szCs w:val="21"/>
          <w:lang w:val="el-GR"/>
        </w:rPr>
        <w:t xml:space="preserve"> </w:t>
      </w:r>
      <w:r w:rsidRPr="005762CF">
        <w:rPr>
          <w:rFonts w:ascii="Tahoma" w:eastAsia="Arial Unicode MS" w:hAnsi="Tahoma" w:cs="Tahoma"/>
          <w:b/>
          <w:sz w:val="21"/>
          <w:szCs w:val="21"/>
          <w:lang w:val="el-GR"/>
        </w:rPr>
        <w:t xml:space="preserve">η οποία θέτει όρο αναπροσαρμογής, </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η) για την οποία ο προσφέρων δεν παράσχει, εντός αποκλειστικής προθεσμίας είκοσι (20) ημερών</w:t>
      </w:r>
      <w:r w:rsidRPr="005762CF">
        <w:rPr>
          <w:rFonts w:ascii="Tahoma" w:eastAsia="Arial Unicode MS" w:hAnsi="Tahoma" w:cs="Tahoma"/>
          <w:sz w:val="21"/>
          <w:szCs w:val="21"/>
          <w:lang w:val="el-GR"/>
        </w:rPr>
        <w:t xml:space="preserve"> από την κοινοποίηση σε αυτόν σχετικής πρόσκλησης της αναθέτουσας αρχής, </w:t>
      </w:r>
      <w:r w:rsidRPr="005762CF">
        <w:rPr>
          <w:rFonts w:ascii="Tahoma" w:eastAsia="Arial Unicode MS" w:hAnsi="Tahoma" w:cs="Tahoma"/>
          <w:b/>
          <w:sz w:val="21"/>
          <w:szCs w:val="21"/>
          <w:lang w:val="el-GR"/>
        </w:rPr>
        <w:t>εξηγήσεις αναφορικά με την τιμή ή το κόστος που προτείνει  σε αυτήν, στην περίπτωση που η προσφορά του φαίνεται ασυνήθιστα χαμηλή</w:t>
      </w:r>
      <w:r w:rsidRPr="005762CF">
        <w:rPr>
          <w:rFonts w:ascii="Tahoma" w:eastAsia="Arial Unicode MS" w:hAnsi="Tahoma" w:cs="Tahoma"/>
          <w:sz w:val="21"/>
          <w:szCs w:val="21"/>
          <w:lang w:val="el-GR"/>
        </w:rPr>
        <w:t xml:space="preserve"> σε σχέση με τα αγαθά, σύμφωνα με την παρ. 1 του άρθρου 88 του ν.4412/2016,</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θ) εφόσον διαπιστωθεί ότι είναι ασυνήθιστα χαμηλή</w:t>
      </w:r>
      <w:r w:rsidRPr="005762CF">
        <w:rPr>
          <w:rFonts w:ascii="Tahoma" w:eastAsia="Arial Unicode MS" w:hAnsi="Tahoma" w:cs="Tahoma"/>
          <w:sz w:val="21"/>
          <w:szCs w:val="21"/>
          <w:lang w:val="el-GR"/>
        </w:rPr>
        <w:t xml:space="preserve"> διότι δε συμμορφώνεται με τις ισχύουσες  υποχρεώσεις της παρ. 2 του άρθρου 18 του ν.4412/2016,</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ι) η οποία παρουσιάζει αποκλίσεις ως προς τους όρους και τις τεχνικές προδιαγραφές της σύμβασ</w:t>
      </w:r>
      <w:r w:rsidRPr="008C12A1">
        <w:rPr>
          <w:rFonts w:ascii="Tahoma" w:eastAsia="Arial Unicode MS" w:hAnsi="Tahoma" w:cs="Tahoma"/>
          <w:b/>
          <w:sz w:val="21"/>
          <w:szCs w:val="21"/>
          <w:lang w:val="el-GR"/>
        </w:rPr>
        <w:t>ης</w:t>
      </w:r>
      <w:r w:rsidRPr="005762CF">
        <w:rPr>
          <w:rFonts w:ascii="Tahoma" w:eastAsia="Arial Unicode MS" w:hAnsi="Tahoma" w:cs="Tahoma"/>
          <w:sz w:val="21"/>
          <w:szCs w:val="21"/>
          <w:lang w:val="el-GR"/>
        </w:rPr>
        <w:t>,</w:t>
      </w:r>
    </w:p>
    <w:p w:rsidR="002818B9" w:rsidRPr="005762CF" w:rsidRDefault="002818B9" w:rsidP="00433DDD">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ια) η οποία παρουσιάζει ελλείψεις ως προς τα δικαιολογητικά που ζητούνται </w:t>
      </w:r>
      <w:r w:rsidRPr="005762CF">
        <w:rPr>
          <w:rFonts w:ascii="Tahoma" w:eastAsia="Arial Unicode MS" w:hAnsi="Tahoma" w:cs="Tahoma"/>
          <w:sz w:val="21"/>
          <w:szCs w:val="21"/>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2818B9" w:rsidRPr="005762CF" w:rsidRDefault="002818B9" w:rsidP="00433DDD">
      <w:pPr>
        <w:spacing w:after="0" w:line="360" w:lineRule="auto"/>
        <w:rPr>
          <w:rFonts w:ascii="Tahoma" w:eastAsia="Arial Unicode MS" w:hAnsi="Tahoma" w:cs="Tahoma"/>
          <w:sz w:val="21"/>
          <w:szCs w:val="21"/>
          <w:lang w:val="el-GR" w:eastAsia="el-GR"/>
        </w:rPr>
      </w:pPr>
      <w:r w:rsidRPr="005762CF">
        <w:rPr>
          <w:rFonts w:ascii="Tahoma" w:eastAsia="Arial Unicode MS" w:hAnsi="Tahoma" w:cs="Tahoma"/>
          <w:b/>
          <w:sz w:val="21"/>
          <w:szCs w:val="21"/>
          <w:lang w:val="el-GR"/>
        </w:rPr>
        <w:t xml:space="preserve">ιβ) εάν από τα δικαιολογητικά του άρθρου 103 του ν. 4412/2016, που προσκομίζονται από τον προσωρινό ανάδοχο, δεν αποδεικνύεται </w:t>
      </w:r>
      <w:r w:rsidRPr="005762CF">
        <w:rPr>
          <w:rFonts w:ascii="Tahoma" w:eastAsia="Arial Unicode MS" w:hAnsi="Tahoma" w:cs="Tahoma"/>
          <w:b/>
          <w:sz w:val="21"/>
          <w:szCs w:val="21"/>
          <w:lang w:val="el-GR" w:eastAsia="el-GR"/>
        </w:rPr>
        <w:t>η μη συνδρομή των λόγων αποκλεισμού</w:t>
      </w:r>
      <w:r w:rsidRPr="005762CF">
        <w:rPr>
          <w:rFonts w:ascii="Tahoma" w:eastAsia="Arial Unicode MS" w:hAnsi="Tahoma" w:cs="Tahoma"/>
          <w:sz w:val="21"/>
          <w:szCs w:val="21"/>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5363F3" w:rsidRPr="005762CF" w:rsidRDefault="002818B9" w:rsidP="00433DDD">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eastAsia="el-GR"/>
        </w:rPr>
        <w:lastRenderedPageBreak/>
        <w:t xml:space="preserve">ιγ) εάν κατά τον έλεγχο των ως άνω δικαιολογητικών του άρθρου 103 του ν.4412/2016, διαπιστωθεί </w:t>
      </w:r>
      <w:r w:rsidRPr="005762CF">
        <w:rPr>
          <w:rFonts w:ascii="Tahoma" w:eastAsia="Arial Unicode MS" w:hAnsi="Tahoma" w:cs="Tahoma"/>
          <w:sz w:val="21"/>
          <w:szCs w:val="21"/>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005363F3" w:rsidRPr="005762CF">
        <w:rPr>
          <w:rFonts w:ascii="Tahoma" w:eastAsia="Arial Unicode MS" w:hAnsi="Tahoma" w:cs="Tahoma"/>
          <w:sz w:val="21"/>
          <w:szCs w:val="21"/>
          <w:lang w:val="el-GR"/>
        </w:rPr>
        <w:t>.</w:t>
      </w:r>
    </w:p>
    <w:p w:rsidR="005363F3" w:rsidRPr="005762CF" w:rsidRDefault="005363F3" w:rsidP="00680C51">
      <w:pPr>
        <w:pStyle w:val="1"/>
        <w:pBdr>
          <w:top w:val="none" w:sz="0" w:space="0" w:color="auto"/>
          <w:left w:val="none" w:sz="0" w:space="0" w:color="auto"/>
          <w:right w:val="none" w:sz="0" w:space="0" w:color="auto"/>
        </w:pBdr>
        <w:tabs>
          <w:tab w:val="left" w:pos="567"/>
        </w:tabs>
        <w:spacing w:before="0" w:after="0"/>
        <w:ind w:left="207" w:hanging="207"/>
        <w:rPr>
          <w:rFonts w:ascii="Tahoma" w:eastAsia="Arial Unicode MS" w:hAnsi="Tahoma" w:cs="Tahoma"/>
          <w:sz w:val="21"/>
          <w:szCs w:val="21"/>
          <w:lang w:val="el-GR"/>
        </w:rPr>
      </w:pPr>
      <w:bookmarkStart w:id="124" w:name="_Toc92878977"/>
      <w:bookmarkStart w:id="125" w:name="_Toc95375537"/>
      <w:r w:rsidRPr="005762CF">
        <w:rPr>
          <w:rFonts w:ascii="Tahoma" w:eastAsia="Arial Unicode MS" w:hAnsi="Tahoma" w:cs="Tahoma"/>
          <w:sz w:val="21"/>
          <w:szCs w:val="21"/>
          <w:lang w:val="el-GR"/>
        </w:rPr>
        <w:lastRenderedPageBreak/>
        <w:t>3.</w:t>
      </w:r>
      <w:r w:rsidRPr="005762CF">
        <w:rPr>
          <w:rFonts w:ascii="Tahoma" w:eastAsia="Arial Unicode MS" w:hAnsi="Tahoma" w:cs="Tahoma"/>
          <w:sz w:val="21"/>
          <w:szCs w:val="21"/>
          <w:lang w:val="el-GR"/>
        </w:rPr>
        <w:tab/>
        <w:t>ΔΙΕΝΕΡΓΕΙΑ ΔΙΑΔΙΚΑΣΙΑΣ - ΑΞΙΟΛΟΓΗΣΗ ΠΡΟΣΦΟΡΩΝ</w:t>
      </w:r>
      <w:bookmarkEnd w:id="124"/>
      <w:bookmarkEnd w:id="125"/>
      <w:r w:rsidRPr="005762CF">
        <w:rPr>
          <w:rFonts w:ascii="Tahoma" w:eastAsia="Arial Unicode MS" w:hAnsi="Tahoma" w:cs="Tahoma"/>
          <w:sz w:val="21"/>
          <w:szCs w:val="21"/>
          <w:lang w:val="el-GR"/>
        </w:rPr>
        <w:t xml:space="preserve">  </w:t>
      </w:r>
    </w:p>
    <w:p w:rsidR="005363F3" w:rsidRPr="005762CF" w:rsidRDefault="005363F3" w:rsidP="00680C51">
      <w:pPr>
        <w:pStyle w:val="2"/>
        <w:pBdr>
          <w:top w:val="none" w:sz="0" w:space="0" w:color="auto"/>
          <w:left w:val="none" w:sz="0" w:space="0" w:color="auto"/>
          <w:right w:val="none" w:sz="0" w:space="0" w:color="auto"/>
        </w:pBdr>
        <w:spacing w:before="120" w:after="0" w:line="360" w:lineRule="auto"/>
        <w:ind w:left="210" w:hanging="210"/>
        <w:rPr>
          <w:rFonts w:ascii="Tahoma" w:eastAsia="Arial Unicode MS" w:hAnsi="Tahoma" w:cs="Tahoma"/>
          <w:sz w:val="21"/>
          <w:szCs w:val="21"/>
          <w:lang w:val="el-GR"/>
        </w:rPr>
      </w:pPr>
      <w:bookmarkStart w:id="126" w:name="_Toc492539470"/>
      <w:bookmarkStart w:id="127" w:name="_Toc92878978"/>
      <w:bookmarkStart w:id="128" w:name="_Toc95375538"/>
      <w:r w:rsidRPr="005762CF">
        <w:rPr>
          <w:rFonts w:ascii="Tahoma" w:eastAsia="Arial Unicode MS" w:hAnsi="Tahoma" w:cs="Tahoma"/>
          <w:sz w:val="21"/>
          <w:szCs w:val="21"/>
          <w:lang w:val="el-GR"/>
        </w:rPr>
        <w:t>3.1</w:t>
      </w:r>
      <w:r w:rsidRPr="005762CF">
        <w:rPr>
          <w:rFonts w:ascii="Tahoma" w:eastAsia="Arial Unicode MS" w:hAnsi="Tahoma" w:cs="Tahoma"/>
          <w:sz w:val="21"/>
          <w:szCs w:val="21"/>
          <w:lang w:val="el-GR"/>
        </w:rPr>
        <w:tab/>
        <w:t>Αποσφράγιση και αξιολόγηση προσφορών</w:t>
      </w:r>
      <w:bookmarkEnd w:id="126"/>
      <w:bookmarkEnd w:id="127"/>
      <w:bookmarkEnd w:id="128"/>
      <w:r w:rsidRPr="005762CF">
        <w:rPr>
          <w:rFonts w:ascii="Tahoma" w:eastAsia="Arial Unicode MS" w:hAnsi="Tahoma" w:cs="Tahoma"/>
          <w:sz w:val="21"/>
          <w:szCs w:val="21"/>
          <w:lang w:val="el-GR"/>
        </w:rPr>
        <w:t xml:space="preserve"> </w:t>
      </w:r>
    </w:p>
    <w:p w:rsidR="005363F3" w:rsidRPr="005762CF" w:rsidRDefault="005363F3" w:rsidP="00680C51">
      <w:pPr>
        <w:pStyle w:val="3"/>
        <w:spacing w:before="120" w:after="0" w:line="360" w:lineRule="auto"/>
        <w:ind w:left="210" w:hanging="210"/>
        <w:rPr>
          <w:rFonts w:ascii="Tahoma" w:eastAsia="Arial Unicode MS" w:hAnsi="Tahoma" w:cs="Tahoma"/>
          <w:sz w:val="21"/>
          <w:szCs w:val="21"/>
          <w:lang w:val="el-GR"/>
        </w:rPr>
      </w:pPr>
      <w:bookmarkStart w:id="129" w:name="_Toc492539471"/>
      <w:bookmarkStart w:id="130" w:name="_Toc92878979"/>
      <w:bookmarkStart w:id="131" w:name="_Toc95375539"/>
      <w:r w:rsidRPr="005762CF">
        <w:rPr>
          <w:rFonts w:ascii="Tahoma" w:eastAsia="Arial Unicode MS" w:hAnsi="Tahoma" w:cs="Tahoma"/>
          <w:sz w:val="21"/>
          <w:szCs w:val="21"/>
          <w:lang w:val="el-GR"/>
        </w:rPr>
        <w:t>3.1.1</w:t>
      </w:r>
      <w:r w:rsidRPr="005762CF">
        <w:rPr>
          <w:rFonts w:ascii="Tahoma" w:eastAsia="Arial Unicode MS" w:hAnsi="Tahoma" w:cs="Tahoma"/>
          <w:sz w:val="21"/>
          <w:szCs w:val="21"/>
          <w:lang w:val="el-GR"/>
        </w:rPr>
        <w:tab/>
      </w:r>
      <w:r w:rsidR="00C61D0D"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Ηλεκτρονική αποσφράγιση προσφορών</w:t>
      </w:r>
      <w:bookmarkEnd w:id="129"/>
      <w:bookmarkEnd w:id="130"/>
      <w:bookmarkEnd w:id="131"/>
    </w:p>
    <w:p w:rsidR="005363F3" w:rsidRPr="00B26C91" w:rsidRDefault="00F85D2B" w:rsidP="004C6609">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5762CF">
        <w:rPr>
          <w:rFonts w:ascii="Tahoma" w:eastAsia="Arial Unicode MS" w:hAnsi="Tahoma" w:cs="Tahoma"/>
          <w:sz w:val="21"/>
          <w:szCs w:val="21"/>
          <w:vertAlign w:val="superscript"/>
          <w:lang w:val="el-GR"/>
        </w:rPr>
        <w:footnoteReference w:id="58"/>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 xml:space="preserve">εφεξής Επιτροπή </w:t>
      </w:r>
      <w:r w:rsidRPr="00B26C91">
        <w:rPr>
          <w:rFonts w:ascii="Tahoma" w:eastAsia="Arial Unicode MS" w:hAnsi="Tahoma" w:cs="Tahoma"/>
          <w:b/>
          <w:sz w:val="21"/>
          <w:szCs w:val="21"/>
          <w:lang w:val="el-GR"/>
        </w:rPr>
        <w:t>Διαγωνισμού</w:t>
      </w:r>
      <w:r w:rsidRPr="00B26C91">
        <w:rPr>
          <w:rFonts w:ascii="Tahoma" w:eastAsia="Arial Unicode MS" w:hAnsi="Tahoma" w:cs="Tahoma"/>
          <w:sz w:val="21"/>
          <w:szCs w:val="21"/>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r w:rsidR="005363F3" w:rsidRPr="00B26C91">
        <w:rPr>
          <w:rFonts w:ascii="Tahoma" w:eastAsia="Arial Unicode MS" w:hAnsi="Tahoma" w:cs="Tahoma"/>
          <w:sz w:val="21"/>
          <w:szCs w:val="21"/>
          <w:lang w:val="el-GR"/>
        </w:rPr>
        <w:t>:</w:t>
      </w:r>
    </w:p>
    <w:p w:rsidR="001002BE" w:rsidRPr="00B26C91" w:rsidRDefault="001002BE" w:rsidP="001002BE">
      <w:pPr>
        <w:pStyle w:val="normalwithoutspacing"/>
        <w:numPr>
          <w:ilvl w:val="0"/>
          <w:numId w:val="2"/>
        </w:numPr>
        <w:spacing w:after="0" w:line="360" w:lineRule="auto"/>
        <w:ind w:left="426" w:hanging="426"/>
        <w:rPr>
          <w:rFonts w:ascii="Tahoma" w:eastAsia="Arial Unicode MS" w:hAnsi="Tahoma" w:cs="Tahoma"/>
          <w:sz w:val="21"/>
          <w:szCs w:val="21"/>
        </w:rPr>
      </w:pPr>
      <w:r w:rsidRPr="00B26C91">
        <w:rPr>
          <w:rFonts w:ascii="Tahoma" w:eastAsia="Arial Unicode MS" w:hAnsi="Tahoma" w:cs="Tahoma"/>
          <w:b/>
          <w:sz w:val="21"/>
          <w:szCs w:val="21"/>
        </w:rPr>
        <w:t>Ηλεκτρονική Αποσφράγιση</w:t>
      </w:r>
      <w:r w:rsidRPr="00B26C91">
        <w:rPr>
          <w:rFonts w:ascii="Tahoma" w:eastAsia="Arial Unicode MS" w:hAnsi="Tahoma" w:cs="Tahoma"/>
          <w:sz w:val="21"/>
          <w:szCs w:val="21"/>
        </w:rPr>
        <w:t xml:space="preserve"> του υπό-φακέλου «</w:t>
      </w:r>
      <w:r w:rsidRPr="00B26C91">
        <w:rPr>
          <w:rFonts w:ascii="Tahoma" w:eastAsia="Arial Unicode MS" w:hAnsi="Tahoma" w:cs="Tahoma"/>
          <w:b/>
          <w:sz w:val="21"/>
          <w:szCs w:val="21"/>
        </w:rPr>
        <w:t>Δικαιολογητικά Συμμετοχής</w:t>
      </w:r>
      <w:r w:rsidR="00B25F96" w:rsidRPr="00B26C91">
        <w:rPr>
          <w:rFonts w:ascii="Tahoma" w:eastAsia="Arial Unicode MS" w:hAnsi="Tahoma" w:cs="Tahoma"/>
          <w:b/>
          <w:sz w:val="21"/>
          <w:szCs w:val="21"/>
        </w:rPr>
        <w:t xml:space="preserve"> </w:t>
      </w:r>
      <w:r w:rsidRPr="00B26C91">
        <w:rPr>
          <w:rFonts w:ascii="Tahoma" w:eastAsia="Arial Unicode MS" w:hAnsi="Tahoma" w:cs="Tahoma"/>
          <w:b/>
          <w:sz w:val="21"/>
          <w:szCs w:val="21"/>
        </w:rPr>
        <w:t>-</w:t>
      </w:r>
      <w:r w:rsidR="00B25F96" w:rsidRPr="00B26C91">
        <w:rPr>
          <w:rFonts w:ascii="Tahoma" w:eastAsia="Arial Unicode MS" w:hAnsi="Tahoma" w:cs="Tahoma"/>
          <w:b/>
          <w:sz w:val="21"/>
          <w:szCs w:val="21"/>
        </w:rPr>
        <w:t xml:space="preserve"> </w:t>
      </w:r>
      <w:r w:rsidRPr="00B26C91">
        <w:rPr>
          <w:rFonts w:ascii="Tahoma" w:eastAsia="Arial Unicode MS" w:hAnsi="Tahoma" w:cs="Tahoma"/>
          <w:b/>
          <w:sz w:val="21"/>
          <w:szCs w:val="21"/>
        </w:rPr>
        <w:t>Τεχνική Π</w:t>
      </w:r>
      <w:r w:rsidRPr="005762CF">
        <w:rPr>
          <w:rFonts w:ascii="Tahoma" w:eastAsia="Arial Unicode MS" w:hAnsi="Tahoma" w:cs="Tahoma"/>
          <w:b/>
          <w:sz w:val="21"/>
          <w:szCs w:val="21"/>
        </w:rPr>
        <w:t>ροσφορά</w:t>
      </w:r>
      <w:r w:rsidRPr="005762CF">
        <w:rPr>
          <w:rFonts w:ascii="Tahoma" w:eastAsia="Arial Unicode MS" w:hAnsi="Tahoma" w:cs="Tahoma"/>
          <w:sz w:val="21"/>
          <w:szCs w:val="21"/>
        </w:rPr>
        <w:t xml:space="preserve">» και του υπό-φακέλου </w:t>
      </w:r>
      <w:r w:rsidRPr="005762CF">
        <w:rPr>
          <w:rFonts w:ascii="Tahoma" w:eastAsia="Arial Unicode MS" w:hAnsi="Tahoma" w:cs="Tahoma"/>
          <w:b/>
          <w:sz w:val="21"/>
          <w:szCs w:val="21"/>
        </w:rPr>
        <w:t>«Οικονομική Προσφορά»</w:t>
      </w:r>
      <w:r w:rsidRPr="005762CF">
        <w:rPr>
          <w:rFonts w:ascii="Tahoma" w:eastAsia="Arial Unicode MS" w:hAnsi="Tahoma" w:cs="Tahoma"/>
          <w:sz w:val="21"/>
          <w:szCs w:val="21"/>
        </w:rPr>
        <w:t xml:space="preserve"> </w:t>
      </w:r>
      <w:r w:rsidRPr="00B26C91">
        <w:rPr>
          <w:rFonts w:ascii="Tahoma" w:eastAsia="Arial Unicode MS" w:hAnsi="Tahoma" w:cs="Tahoma"/>
          <w:sz w:val="21"/>
          <w:szCs w:val="21"/>
        </w:rPr>
        <w:t>την</w:t>
      </w:r>
      <w:r w:rsidRPr="00B26C91">
        <w:rPr>
          <w:rFonts w:ascii="Tahoma" w:eastAsia="Arial Unicode MS" w:hAnsi="Tahoma" w:cs="Tahoma"/>
          <w:color w:val="FF0000"/>
          <w:sz w:val="21"/>
          <w:szCs w:val="21"/>
        </w:rPr>
        <w:t xml:space="preserve"> </w:t>
      </w:r>
      <w:r w:rsidR="00E22DAE" w:rsidRPr="00B26C91">
        <w:rPr>
          <w:rFonts w:ascii="Tahoma" w:eastAsia="Arial Unicode MS" w:hAnsi="Tahoma" w:cs="Tahoma"/>
          <w:b/>
          <w:color w:val="000000" w:themeColor="text1"/>
          <w:sz w:val="21"/>
          <w:szCs w:val="21"/>
        </w:rPr>
        <w:t>01</w:t>
      </w:r>
      <w:r w:rsidR="00B25F96" w:rsidRPr="00B26C91">
        <w:rPr>
          <w:rFonts w:ascii="Tahoma" w:eastAsia="Arial Unicode MS" w:hAnsi="Tahoma" w:cs="Tahoma"/>
          <w:b/>
          <w:color w:val="000000" w:themeColor="text1"/>
          <w:sz w:val="21"/>
          <w:szCs w:val="21"/>
        </w:rPr>
        <w:t>/</w:t>
      </w:r>
      <w:r w:rsidR="00E22DAE" w:rsidRPr="00B26C91">
        <w:rPr>
          <w:rFonts w:ascii="Tahoma" w:eastAsia="Arial Unicode MS" w:hAnsi="Tahoma" w:cs="Tahoma"/>
          <w:b/>
          <w:color w:val="000000" w:themeColor="text1"/>
          <w:sz w:val="21"/>
          <w:szCs w:val="21"/>
        </w:rPr>
        <w:t>04</w:t>
      </w:r>
      <w:r w:rsidR="00EC1F6A" w:rsidRPr="00B26C91">
        <w:rPr>
          <w:rFonts w:ascii="Tahoma" w:eastAsia="Arial Unicode MS" w:hAnsi="Tahoma" w:cs="Tahoma"/>
          <w:b/>
          <w:color w:val="000000" w:themeColor="text1"/>
          <w:sz w:val="21"/>
          <w:szCs w:val="21"/>
        </w:rPr>
        <w:t>/2022</w:t>
      </w:r>
      <w:r w:rsidRPr="00B26C91">
        <w:rPr>
          <w:rFonts w:ascii="Tahoma" w:eastAsia="Arial Unicode MS" w:hAnsi="Tahoma" w:cs="Tahoma"/>
          <w:b/>
          <w:color w:val="000000" w:themeColor="text1"/>
          <w:sz w:val="21"/>
          <w:szCs w:val="21"/>
        </w:rPr>
        <w:t xml:space="preserve"> ημέρα</w:t>
      </w:r>
      <w:r w:rsidRPr="00B26C91">
        <w:rPr>
          <w:rFonts w:ascii="Tahoma" w:eastAsia="Arial Unicode MS" w:hAnsi="Tahoma" w:cs="Tahoma"/>
          <w:color w:val="000000" w:themeColor="text1"/>
          <w:sz w:val="21"/>
          <w:szCs w:val="21"/>
        </w:rPr>
        <w:t xml:space="preserve">  </w:t>
      </w:r>
      <w:r w:rsidR="00E22DAE" w:rsidRPr="00B26C91">
        <w:rPr>
          <w:rFonts w:ascii="Tahoma" w:eastAsia="Arial Unicode MS" w:hAnsi="Tahoma" w:cs="Tahoma"/>
          <w:b/>
          <w:color w:val="000000" w:themeColor="text1"/>
          <w:sz w:val="21"/>
          <w:szCs w:val="21"/>
        </w:rPr>
        <w:t>Παρασκευή</w:t>
      </w:r>
      <w:r w:rsidRPr="00B26C91">
        <w:rPr>
          <w:rFonts w:ascii="Tahoma" w:eastAsia="Arial Unicode MS" w:hAnsi="Tahoma" w:cs="Tahoma"/>
          <w:color w:val="000000" w:themeColor="text1"/>
          <w:sz w:val="21"/>
          <w:szCs w:val="21"/>
        </w:rPr>
        <w:t xml:space="preserve"> και </w:t>
      </w:r>
      <w:r w:rsidRPr="00B26C91">
        <w:rPr>
          <w:rFonts w:ascii="Tahoma" w:eastAsia="Arial Unicode MS" w:hAnsi="Tahoma" w:cs="Tahoma"/>
          <w:b/>
          <w:color w:val="000000" w:themeColor="text1"/>
          <w:sz w:val="21"/>
          <w:szCs w:val="21"/>
        </w:rPr>
        <w:t>ώρα 09:</w:t>
      </w:r>
      <w:r w:rsidR="0088241E" w:rsidRPr="0088241E">
        <w:rPr>
          <w:rFonts w:ascii="Tahoma" w:eastAsia="Arial Unicode MS" w:hAnsi="Tahoma" w:cs="Tahoma"/>
          <w:b/>
          <w:color w:val="000000" w:themeColor="text1"/>
          <w:sz w:val="21"/>
          <w:szCs w:val="21"/>
        </w:rPr>
        <w:t>3</w:t>
      </w:r>
      <w:r w:rsidRPr="00B26C91">
        <w:rPr>
          <w:rFonts w:ascii="Tahoma" w:eastAsia="Arial Unicode MS" w:hAnsi="Tahoma" w:cs="Tahoma"/>
          <w:b/>
          <w:color w:val="000000" w:themeColor="text1"/>
          <w:sz w:val="21"/>
          <w:szCs w:val="21"/>
        </w:rPr>
        <w:t>0 π.μ.</w:t>
      </w:r>
      <w:r w:rsidRPr="00B26C91">
        <w:rPr>
          <w:rFonts w:ascii="Tahoma" w:eastAsia="Arial Unicode MS" w:hAnsi="Tahoma" w:cs="Tahoma"/>
          <w:color w:val="339966"/>
          <w:sz w:val="21"/>
          <w:szCs w:val="21"/>
        </w:rPr>
        <w:t xml:space="preserve"> </w:t>
      </w:r>
    </w:p>
    <w:p w:rsidR="005363F3" w:rsidRPr="005762CF" w:rsidRDefault="00554048" w:rsidP="004C6609">
      <w:pPr>
        <w:pStyle w:val="normalwithoutspacing"/>
        <w:spacing w:after="0" w:line="360" w:lineRule="auto"/>
        <w:rPr>
          <w:rFonts w:ascii="Tahoma" w:eastAsia="Arial Unicode MS" w:hAnsi="Tahoma" w:cs="Tahoma"/>
          <w:sz w:val="21"/>
          <w:szCs w:val="21"/>
        </w:rPr>
      </w:pPr>
      <w:r w:rsidRPr="005762CF">
        <w:rPr>
          <w:rFonts w:ascii="Tahoma" w:eastAsia="Arial Unicode MS" w:hAnsi="Tahoma" w:cs="Tahoma"/>
          <w:sz w:val="21"/>
          <w:szCs w:val="21"/>
        </w:rPr>
        <w:t>Στο στάδιο αυτό τα στοιχεία των προσφορών που αποσφραγίζονται είναι προσβάσιμα μόνο στα μέλη της Επιτροπής Διαγωνισμού και την Αναθέτουσα Αρχή</w:t>
      </w:r>
      <w:r w:rsidR="00CD3F19" w:rsidRPr="005762CF">
        <w:rPr>
          <w:rStyle w:val="ad"/>
          <w:rFonts w:ascii="Tahoma" w:eastAsia="Arial Unicode MS" w:hAnsi="Tahoma" w:cs="Tahoma"/>
          <w:sz w:val="21"/>
          <w:szCs w:val="21"/>
        </w:rPr>
        <w:footnoteReference w:id="59"/>
      </w:r>
      <w:r w:rsidRPr="005762CF">
        <w:rPr>
          <w:rFonts w:ascii="Tahoma" w:eastAsia="Arial Unicode MS" w:hAnsi="Tahoma" w:cs="Tahoma"/>
          <w:sz w:val="21"/>
          <w:szCs w:val="21"/>
        </w:rPr>
        <w:t>.</w:t>
      </w:r>
    </w:p>
    <w:p w:rsidR="005363F3" w:rsidRPr="005762CF" w:rsidRDefault="005363F3" w:rsidP="00AD1ACF">
      <w:pPr>
        <w:spacing w:after="0"/>
        <w:rPr>
          <w:rFonts w:ascii="Tahoma" w:eastAsia="Arial Unicode MS" w:hAnsi="Tahoma" w:cs="Tahoma"/>
          <w:sz w:val="21"/>
          <w:szCs w:val="21"/>
          <w:lang w:val="el-GR"/>
        </w:rPr>
      </w:pPr>
    </w:p>
    <w:p w:rsidR="005363F3" w:rsidRPr="005762CF" w:rsidRDefault="005363F3" w:rsidP="00680C51">
      <w:pPr>
        <w:pStyle w:val="3"/>
        <w:spacing w:before="0" w:after="120"/>
        <w:ind w:left="207" w:hanging="207"/>
        <w:rPr>
          <w:rFonts w:ascii="Tahoma" w:eastAsia="Arial Unicode MS" w:hAnsi="Tahoma" w:cs="Tahoma"/>
          <w:sz w:val="21"/>
          <w:szCs w:val="21"/>
          <w:lang w:val="el-GR"/>
        </w:rPr>
      </w:pPr>
      <w:bookmarkStart w:id="132" w:name="_Toc492539472"/>
      <w:bookmarkStart w:id="133" w:name="_Toc92878980"/>
      <w:bookmarkStart w:id="134" w:name="_Toc95375540"/>
      <w:r w:rsidRPr="005762CF">
        <w:rPr>
          <w:rFonts w:ascii="Tahoma" w:eastAsia="Arial Unicode MS" w:hAnsi="Tahoma" w:cs="Tahoma"/>
          <w:sz w:val="21"/>
          <w:szCs w:val="21"/>
          <w:lang w:val="el-GR"/>
        </w:rPr>
        <w:t>3.1.2</w:t>
      </w:r>
      <w:r w:rsidRPr="005762CF">
        <w:rPr>
          <w:rFonts w:ascii="Tahoma" w:eastAsia="Arial Unicode MS" w:hAnsi="Tahoma" w:cs="Tahoma"/>
          <w:sz w:val="21"/>
          <w:szCs w:val="21"/>
          <w:lang w:val="el-GR"/>
        </w:rPr>
        <w:tab/>
      </w:r>
      <w:r w:rsidR="004D7FA4"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Αξιολόγηση προσφορών</w:t>
      </w:r>
      <w:bookmarkEnd w:id="132"/>
      <w:bookmarkEnd w:id="133"/>
      <w:bookmarkEnd w:id="134"/>
    </w:p>
    <w:p w:rsidR="00000CBD" w:rsidRPr="005762CF" w:rsidRDefault="00A676B4" w:rsidP="00564D80">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3.1.2.1</w:t>
      </w:r>
      <w:r w:rsidRPr="005762CF">
        <w:rPr>
          <w:rFonts w:ascii="Tahoma" w:eastAsia="Arial Unicode MS" w:hAnsi="Tahoma" w:cs="Tahoma"/>
          <w:sz w:val="21"/>
          <w:szCs w:val="21"/>
          <w:lang w:val="el-GR"/>
        </w:rPr>
        <w:t xml:space="preserve"> </w:t>
      </w:r>
      <w:r w:rsidR="001B7B19" w:rsidRPr="005762CF">
        <w:rPr>
          <w:rFonts w:ascii="Tahoma" w:eastAsia="Arial Unicode MS" w:hAnsi="Tahoma" w:cs="Tahoma"/>
          <w:sz w:val="21"/>
          <w:szCs w:val="21"/>
          <w:lang w:val="el-GR"/>
        </w:rPr>
        <w:t xml:space="preserve">Μετά την κατά περίπτωση ηλεκτρονική αποσφράγιση των προσφορών η Αναθέτουσα Αρχή προβαίνει στην </w:t>
      </w:r>
      <w:r w:rsidR="001B7B19" w:rsidRPr="005762CF">
        <w:rPr>
          <w:rFonts w:ascii="Tahoma" w:eastAsia="Arial Unicode MS" w:hAnsi="Tahoma" w:cs="Tahoma"/>
          <w:b/>
          <w:sz w:val="21"/>
          <w:szCs w:val="21"/>
          <w:lang w:val="el-GR"/>
        </w:rPr>
        <w:t xml:space="preserve">αξιολόγηση </w:t>
      </w:r>
      <w:r w:rsidR="001B7B19" w:rsidRPr="005762CF">
        <w:rPr>
          <w:rFonts w:ascii="Tahoma" w:eastAsia="Arial Unicode MS" w:hAnsi="Tahoma" w:cs="Tahoma"/>
          <w:sz w:val="21"/>
          <w:szCs w:val="21"/>
          <w:lang w:val="el-GR"/>
        </w:rPr>
        <w:t xml:space="preserve">αυτών, μέσω των αρμόδιων πιστοποιημένων στο ΕΣΗΔΗΣ οργάνων </w:t>
      </w:r>
      <w:r w:rsidR="00C17FCF" w:rsidRPr="005762CF">
        <w:rPr>
          <w:rFonts w:ascii="Tahoma" w:eastAsia="Arial Unicode MS" w:hAnsi="Tahoma" w:cs="Tahoma"/>
          <w:sz w:val="21"/>
          <w:szCs w:val="21"/>
          <w:lang w:val="el-GR"/>
        </w:rPr>
        <w:t>της,</w:t>
      </w:r>
      <w:r w:rsidR="001B7B19" w:rsidRPr="005762CF">
        <w:rPr>
          <w:rFonts w:ascii="Tahoma" w:eastAsia="Arial Unicode MS" w:hAnsi="Tahoma" w:cs="Tahoma"/>
          <w:sz w:val="21"/>
          <w:szCs w:val="21"/>
          <w:lang w:val="el-GR"/>
        </w:rPr>
        <w:t xml:space="preserve"> εφαρμοζόμενων κατά τα λοιπά των κειμένων διατάξεων</w:t>
      </w:r>
      <w:r w:rsidR="005363F3" w:rsidRPr="005762CF">
        <w:rPr>
          <w:rFonts w:ascii="Tahoma" w:eastAsia="Arial Unicode MS" w:hAnsi="Tahoma" w:cs="Tahoma"/>
          <w:sz w:val="21"/>
          <w:szCs w:val="21"/>
          <w:lang w:val="el-GR"/>
        </w:rPr>
        <w:t>.</w:t>
      </w:r>
      <w:r w:rsidR="00000CBD" w:rsidRPr="005762CF">
        <w:rPr>
          <w:rFonts w:ascii="Tahoma" w:eastAsia="Arial Unicode MS" w:hAnsi="Tahoma" w:cs="Tahoma"/>
          <w:sz w:val="21"/>
          <w:szCs w:val="21"/>
          <w:lang w:val="el-GR"/>
        </w:rPr>
        <w:t xml:space="preserve"> </w:t>
      </w:r>
    </w:p>
    <w:p w:rsidR="00B36164" w:rsidRPr="005762CF" w:rsidRDefault="00B36164" w:rsidP="00DA47AE">
      <w:pPr>
        <w:spacing w:line="360" w:lineRule="auto"/>
        <w:textAlignment w:val="baseline"/>
        <w:rPr>
          <w:rFonts w:ascii="Tahoma" w:eastAsia="Arial Unicode MS" w:hAnsi="Tahoma" w:cs="Tahoma"/>
          <w:kern w:val="1"/>
          <w:sz w:val="21"/>
          <w:szCs w:val="21"/>
          <w:lang w:val="el-GR" w:eastAsia="ar-SA"/>
        </w:rPr>
      </w:pPr>
      <w:r w:rsidRPr="005762CF">
        <w:rPr>
          <w:rFonts w:ascii="Tahoma" w:eastAsia="Arial Unicode MS" w:hAnsi="Tahoma" w:cs="Tahoma"/>
          <w:kern w:val="1"/>
          <w:sz w:val="21"/>
          <w:szCs w:val="21"/>
          <w:lang w:val="el-GR" w:eastAsia="ar-SA"/>
        </w:rPr>
        <w:t>Η αναθέτουσα αρχή</w:t>
      </w:r>
      <w:r w:rsidRPr="00382054">
        <w:rPr>
          <w:rFonts w:ascii="Tahoma" w:eastAsia="Arial Unicode MS" w:hAnsi="Tahoma" w:cs="Tahoma"/>
          <w:kern w:val="1"/>
          <w:sz w:val="21"/>
          <w:szCs w:val="21"/>
          <w:lang w:val="el-GR" w:eastAsia="ar-SA"/>
        </w:rPr>
        <w:t>, τηρώντας τις αρχές της ίσης μεταχείρισης και της διαφάνειας,</w:t>
      </w:r>
      <w:r w:rsidRPr="005762CF">
        <w:rPr>
          <w:rFonts w:ascii="Tahoma" w:eastAsia="Arial Unicode MS" w:hAnsi="Tahoma" w:cs="Tahoma"/>
          <w:kern w:val="1"/>
          <w:sz w:val="21"/>
          <w:szCs w:val="21"/>
          <w:lang w:val="el-GR" w:eastAsia="ar-SA"/>
        </w:rPr>
        <w:t xml:space="preserve">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5762CF">
        <w:rPr>
          <w:rFonts w:ascii="Tahoma" w:eastAsia="Arial Unicode MS" w:hAnsi="Tahoma" w:cs="Tahoma"/>
          <w:b/>
          <w:kern w:val="1"/>
          <w:sz w:val="21"/>
          <w:szCs w:val="21"/>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762CF">
        <w:rPr>
          <w:rFonts w:ascii="Tahoma" w:eastAsia="Arial Unicode MS" w:hAnsi="Tahoma" w:cs="Tahoma"/>
          <w:kern w:val="1"/>
          <w:sz w:val="21"/>
          <w:szCs w:val="21"/>
          <w:lang w:val="el-GR" w:eastAsia="ar-SA"/>
        </w:rPr>
        <w:t>.</w:t>
      </w:r>
      <w:r w:rsidRPr="005762CF">
        <w:rPr>
          <w:rFonts w:ascii="Tahoma" w:eastAsia="Arial Unicode MS" w:hAnsi="Tahoma" w:cs="Tahoma"/>
          <w:sz w:val="21"/>
          <w:szCs w:val="21"/>
          <w:lang w:val="el-GR" w:eastAsia="ar-SA"/>
        </w:rPr>
        <w:t xml:space="preserve"> Η συμπλήρωση ή η αποσαφήνιση ζητείται και γίνεται αποδεκτή υπό την προϋπόθεση ότι δεν </w:t>
      </w:r>
      <w:r w:rsidRPr="005762CF">
        <w:rPr>
          <w:rFonts w:ascii="Tahoma" w:eastAsia="Arial Unicode MS" w:hAnsi="Tahoma" w:cs="Tahoma"/>
          <w:kern w:val="1"/>
          <w:sz w:val="21"/>
          <w:szCs w:val="21"/>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sidRPr="005762CF">
        <w:rPr>
          <w:rFonts w:ascii="Tahoma" w:eastAsia="Arial Unicode MS" w:hAnsi="Tahoma" w:cs="Tahoma"/>
          <w:kern w:val="1"/>
          <w:sz w:val="21"/>
          <w:szCs w:val="21"/>
          <w:vertAlign w:val="superscript"/>
          <w:lang w:val="el-GR" w:eastAsia="ar-SA"/>
        </w:rPr>
        <w:footnoteReference w:id="60"/>
      </w:r>
      <w:r w:rsidRPr="005762CF">
        <w:rPr>
          <w:rFonts w:ascii="Tahoma" w:eastAsia="Arial Unicode MS" w:hAnsi="Tahoma" w:cs="Tahoma"/>
          <w:kern w:val="1"/>
          <w:sz w:val="21"/>
          <w:szCs w:val="21"/>
          <w:lang w:val="el-GR" w:eastAsia="ar-SA"/>
        </w:rPr>
        <w:t>.</w:t>
      </w:r>
    </w:p>
    <w:p w:rsidR="00B36164" w:rsidRPr="005762CF" w:rsidRDefault="00B36164" w:rsidP="00DA47AE">
      <w:pPr>
        <w:spacing w:line="360" w:lineRule="auto"/>
        <w:textAlignment w:val="baseline"/>
        <w:rPr>
          <w:rFonts w:ascii="Tahoma" w:eastAsia="Arial Unicode MS" w:hAnsi="Tahoma" w:cs="Tahoma"/>
          <w:sz w:val="21"/>
          <w:szCs w:val="21"/>
          <w:lang w:val="el-GR"/>
        </w:rPr>
      </w:pPr>
      <w:r w:rsidRPr="005762CF">
        <w:rPr>
          <w:rFonts w:ascii="Tahoma" w:eastAsia="Arial Unicode MS" w:hAnsi="Tahoma" w:cs="Tahoma"/>
          <w:sz w:val="21"/>
          <w:szCs w:val="21"/>
          <w:lang w:val="el-GR"/>
        </w:rPr>
        <w:t>Ειδικότερα :</w:t>
      </w:r>
    </w:p>
    <w:p w:rsidR="00312B55" w:rsidRPr="005762CF" w:rsidRDefault="00312B55" w:rsidP="00312B55">
      <w:pPr>
        <w:suppressAutoHyphens w:val="0"/>
        <w:autoSpaceDE w:val="0"/>
        <w:autoSpaceDN w:val="0"/>
        <w:adjustRightInd w:val="0"/>
        <w:spacing w:after="0" w:line="360" w:lineRule="auto"/>
        <w:rPr>
          <w:rFonts w:ascii="Tahoma" w:hAnsi="Tahoma" w:cs="Tahoma"/>
          <w:kern w:val="1"/>
          <w:sz w:val="21"/>
          <w:szCs w:val="21"/>
          <w:lang w:val="el-GR"/>
        </w:rPr>
      </w:pPr>
      <w:r w:rsidRPr="005762CF">
        <w:rPr>
          <w:rFonts w:ascii="Tahoma" w:hAnsi="Tahoma" w:cs="Tahoma"/>
          <w:b/>
          <w:kern w:val="1"/>
          <w:sz w:val="21"/>
          <w:szCs w:val="21"/>
          <w:lang w:val="el-GR"/>
        </w:rPr>
        <w:t>α)</w:t>
      </w:r>
      <w:r w:rsidRPr="005762CF">
        <w:rPr>
          <w:rFonts w:ascii="Tahoma" w:hAnsi="Tahoma" w:cs="Tahoma"/>
          <w:kern w:val="1"/>
          <w:sz w:val="21"/>
          <w:szCs w:val="21"/>
          <w:lang w:val="el-GR"/>
        </w:rPr>
        <w:t xml:space="preserve"> Η Επιτροπή Διαγωνισμού </w:t>
      </w:r>
      <w:r w:rsidRPr="005762CF">
        <w:rPr>
          <w:rFonts w:ascii="Tahoma" w:hAnsi="Tahoma" w:cs="Tahoma"/>
          <w:b/>
          <w:kern w:val="1"/>
          <w:sz w:val="21"/>
          <w:szCs w:val="21"/>
          <w:lang w:val="el-GR"/>
        </w:rPr>
        <w:t>εξετάζει αρχικά την προσκόμιση της εγγύησης συμμετοχής</w:t>
      </w:r>
      <w:r w:rsidRPr="005762CF">
        <w:rPr>
          <w:rFonts w:ascii="Tahoma" w:hAnsi="Tahoma" w:cs="Tahoma"/>
          <w:kern w:val="1"/>
          <w:sz w:val="21"/>
          <w:szCs w:val="21"/>
          <w:lang w:val="el-GR"/>
        </w:rPr>
        <w:t xml:space="preserve">, σύμφωνα με την παράγραφο 1 του άρθρου 72. </w:t>
      </w:r>
    </w:p>
    <w:p w:rsidR="00312B55" w:rsidRPr="005762CF" w:rsidRDefault="00312B55" w:rsidP="00312B55">
      <w:pPr>
        <w:suppressAutoHyphens w:val="0"/>
        <w:autoSpaceDE w:val="0"/>
        <w:autoSpaceDN w:val="0"/>
        <w:adjustRightInd w:val="0"/>
        <w:spacing w:after="0" w:line="360" w:lineRule="auto"/>
        <w:rPr>
          <w:rFonts w:ascii="Tahoma" w:hAnsi="Tahoma" w:cs="Tahoma"/>
          <w:strike/>
          <w:kern w:val="1"/>
          <w:sz w:val="21"/>
          <w:szCs w:val="21"/>
          <w:lang w:val="el-GR"/>
        </w:rPr>
      </w:pPr>
      <w:r w:rsidRPr="005762CF">
        <w:rPr>
          <w:rFonts w:ascii="Tahoma" w:hAnsi="Tahoma" w:cs="Tahoma"/>
          <w:b/>
          <w:kern w:val="1"/>
          <w:sz w:val="21"/>
          <w:szCs w:val="21"/>
          <w:lang w:val="el-GR"/>
        </w:rPr>
        <w:lastRenderedPageBreak/>
        <w:t>Σε περίπτωση παράλειψης προσκόμισης</w:t>
      </w:r>
      <w:r w:rsidRPr="005762CF">
        <w:rPr>
          <w:rFonts w:ascii="Tahoma" w:hAnsi="Tahoma" w:cs="Tahoma"/>
          <w:kern w:val="1"/>
          <w:sz w:val="21"/>
          <w:szCs w:val="21"/>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5762CF">
        <w:rPr>
          <w:rFonts w:ascii="Tahoma" w:hAnsi="Tahoma" w:cs="Tahoma"/>
          <w:b/>
          <w:kern w:val="1"/>
          <w:sz w:val="21"/>
          <w:szCs w:val="21"/>
          <w:lang w:val="el-GR"/>
        </w:rPr>
        <w:t>η Επιτροπή Διαγωνισμού συντάσσει πρακτικό στο οποίο εισηγείται την απόρριψη της προσφοράς ως απαράδεκτης</w:t>
      </w:r>
      <w:r w:rsidRPr="005762CF">
        <w:rPr>
          <w:rFonts w:ascii="Tahoma" w:hAnsi="Tahoma" w:cs="Tahoma"/>
          <w:kern w:val="1"/>
          <w:sz w:val="21"/>
          <w:szCs w:val="21"/>
          <w:lang w:val="el-GR"/>
        </w:rPr>
        <w:t xml:space="preserve">.  </w:t>
      </w:r>
    </w:p>
    <w:p w:rsidR="00312B55" w:rsidRPr="005762CF" w:rsidRDefault="00312B55" w:rsidP="00312B55">
      <w:pPr>
        <w:spacing w:line="360" w:lineRule="auto"/>
        <w:textAlignment w:val="baseline"/>
        <w:rPr>
          <w:rFonts w:ascii="Tahoma" w:hAnsi="Tahoma" w:cs="Tahoma"/>
          <w:kern w:val="1"/>
          <w:sz w:val="21"/>
          <w:szCs w:val="21"/>
          <w:lang w:val="el-GR"/>
        </w:rPr>
      </w:pPr>
      <w:r w:rsidRPr="005762CF">
        <w:rPr>
          <w:rFonts w:ascii="Tahoma" w:hAnsi="Tahoma" w:cs="Tahoma"/>
          <w:b/>
          <w:kern w:val="1"/>
          <w:sz w:val="21"/>
          <w:szCs w:val="21"/>
          <w:lang w:val="el-GR"/>
        </w:rPr>
        <w:t>Στη συνέχεια εκδίδεται από την αναθέτουσα αρχή απόφαση, με την οποία επικυρώνεται το ανωτέρω πρακτικό</w:t>
      </w:r>
      <w:r w:rsidRPr="005762CF">
        <w:rPr>
          <w:rFonts w:ascii="Tahoma" w:hAnsi="Tahoma" w:cs="Tahoma"/>
          <w:kern w:val="1"/>
          <w:sz w:val="21"/>
          <w:szCs w:val="21"/>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312B55" w:rsidRPr="005762CF" w:rsidRDefault="00312B55" w:rsidP="00312B55">
      <w:pPr>
        <w:suppressAutoHyphens w:val="0"/>
        <w:autoSpaceDE w:val="0"/>
        <w:autoSpaceDN w:val="0"/>
        <w:adjustRightInd w:val="0"/>
        <w:spacing w:after="0" w:line="360" w:lineRule="auto"/>
        <w:rPr>
          <w:rFonts w:ascii="Tahoma" w:hAnsi="Tahoma" w:cs="Tahoma"/>
          <w:kern w:val="1"/>
          <w:sz w:val="21"/>
          <w:szCs w:val="21"/>
          <w:lang w:val="el-GR"/>
        </w:rPr>
      </w:pPr>
      <w:r w:rsidRPr="005762CF">
        <w:rPr>
          <w:rFonts w:ascii="Tahoma" w:hAnsi="Tahoma" w:cs="Tahoma"/>
          <w:b/>
          <w:kern w:val="1"/>
          <w:sz w:val="21"/>
          <w:szCs w:val="21"/>
          <w:lang w:val="el-GR"/>
        </w:rPr>
        <w:t>Κατά της εν λόγω απόφασης χωρεί προδικαστική προσφυγή</w:t>
      </w:r>
      <w:r w:rsidRPr="005762CF">
        <w:rPr>
          <w:rFonts w:ascii="Tahoma" w:hAnsi="Tahoma" w:cs="Tahoma"/>
          <w:kern w:val="1"/>
          <w:sz w:val="21"/>
          <w:szCs w:val="21"/>
          <w:lang w:val="el-GR"/>
        </w:rPr>
        <w:t>, σύμφωνα με τα οριζόμενα στην παράγραφο 3.4 της παρούσας.</w:t>
      </w:r>
    </w:p>
    <w:p w:rsidR="00312B55" w:rsidRPr="005762CF" w:rsidRDefault="00312B55" w:rsidP="00312B55">
      <w:pPr>
        <w:suppressAutoHyphens w:val="0"/>
        <w:autoSpaceDE w:val="0"/>
        <w:autoSpaceDN w:val="0"/>
        <w:adjustRightInd w:val="0"/>
        <w:spacing w:after="0" w:line="360" w:lineRule="auto"/>
        <w:rPr>
          <w:rFonts w:ascii="Tahoma" w:hAnsi="Tahoma" w:cs="Tahoma"/>
          <w:b/>
          <w:kern w:val="1"/>
          <w:sz w:val="21"/>
          <w:szCs w:val="21"/>
          <w:lang w:val="el-GR"/>
        </w:rPr>
      </w:pPr>
      <w:r w:rsidRPr="007D0CE4">
        <w:rPr>
          <w:rFonts w:ascii="Tahoma" w:hAnsi="Tahoma" w:cs="Tahoma"/>
          <w:kern w:val="1"/>
          <w:sz w:val="21"/>
          <w:szCs w:val="21"/>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sidRPr="005762CF">
        <w:rPr>
          <w:rFonts w:ascii="Tahoma" w:hAnsi="Tahoma" w:cs="Tahoma"/>
          <w:b/>
          <w:kern w:val="1"/>
          <w:sz w:val="21"/>
          <w:szCs w:val="21"/>
          <w:lang w:val="el-GR"/>
        </w:rPr>
        <w:t xml:space="preserve"> την εγκυρότητά τους</w:t>
      </w:r>
      <w:r w:rsidRPr="005762CF">
        <w:rPr>
          <w:rStyle w:val="ad"/>
          <w:rFonts w:ascii="Tahoma" w:hAnsi="Tahoma" w:cs="Tahoma"/>
          <w:b/>
          <w:kern w:val="1"/>
          <w:sz w:val="21"/>
          <w:szCs w:val="21"/>
          <w:lang w:val="el-GR"/>
        </w:rPr>
        <w:footnoteReference w:id="61"/>
      </w:r>
      <w:r w:rsidRPr="005762CF">
        <w:rPr>
          <w:rFonts w:ascii="Tahoma" w:hAnsi="Tahoma" w:cs="Tahoma"/>
          <w:b/>
          <w:kern w:val="1"/>
          <w:sz w:val="21"/>
          <w:szCs w:val="21"/>
          <w:lang w:val="el-GR"/>
        </w:rPr>
        <w:t>.</w:t>
      </w:r>
    </w:p>
    <w:p w:rsidR="00312B55" w:rsidRPr="005762CF" w:rsidRDefault="00312B55" w:rsidP="00312B55">
      <w:pPr>
        <w:suppressAutoHyphens w:val="0"/>
        <w:autoSpaceDE w:val="0"/>
        <w:autoSpaceDN w:val="0"/>
        <w:adjustRightInd w:val="0"/>
        <w:spacing w:after="0" w:line="360" w:lineRule="auto"/>
        <w:rPr>
          <w:rFonts w:ascii="Tahoma" w:hAnsi="Tahoma" w:cs="Tahoma"/>
          <w:b/>
          <w:kern w:val="1"/>
          <w:sz w:val="21"/>
          <w:szCs w:val="21"/>
          <w:lang w:val="el-GR"/>
        </w:rPr>
      </w:pPr>
    </w:p>
    <w:p w:rsidR="00312B55" w:rsidRPr="005762CF" w:rsidRDefault="00312B55" w:rsidP="00312B55">
      <w:pPr>
        <w:suppressAutoHyphens w:val="0"/>
        <w:autoSpaceDE w:val="0"/>
        <w:autoSpaceDN w:val="0"/>
        <w:adjustRightInd w:val="0"/>
        <w:spacing w:after="0" w:line="360" w:lineRule="auto"/>
        <w:rPr>
          <w:rFonts w:ascii="Tahoma" w:hAnsi="Tahoma" w:cs="Tahoma"/>
          <w:kern w:val="1"/>
          <w:sz w:val="21"/>
          <w:szCs w:val="21"/>
          <w:lang w:val="el-GR"/>
        </w:rPr>
      </w:pPr>
      <w:r w:rsidRPr="005762CF">
        <w:rPr>
          <w:rFonts w:ascii="Tahoma" w:hAnsi="Tahoma" w:cs="Tahoma"/>
          <w:b/>
          <w:kern w:val="1"/>
          <w:sz w:val="21"/>
          <w:szCs w:val="21"/>
          <w:lang w:val="el-GR"/>
        </w:rPr>
        <w:t>β)</w:t>
      </w:r>
      <w:r w:rsidRPr="005762CF">
        <w:rPr>
          <w:rFonts w:ascii="Tahoma" w:hAnsi="Tahoma" w:cs="Tahoma"/>
          <w:kern w:val="1"/>
          <w:sz w:val="21"/>
          <w:szCs w:val="21"/>
          <w:lang w:val="el-GR"/>
        </w:rPr>
        <w:t xml:space="preserve"> Μετά την έκδοση της ανωτέρω απόφασης η Επιτροπή Διαγωνισμού προβαίνει αρχικά στον </w:t>
      </w:r>
      <w:r w:rsidRPr="005762CF">
        <w:rPr>
          <w:rFonts w:ascii="Tahoma" w:hAnsi="Tahoma" w:cs="Tahoma"/>
          <w:b/>
          <w:kern w:val="1"/>
          <w:sz w:val="21"/>
          <w:szCs w:val="21"/>
          <w:lang w:val="el-GR"/>
        </w:rPr>
        <w:t>έλεγχο των δικαιολογητικών συμμετοχής</w:t>
      </w:r>
      <w:r w:rsidRPr="005762CF">
        <w:rPr>
          <w:rFonts w:ascii="Tahoma" w:hAnsi="Tahoma" w:cs="Tahoma"/>
          <w:kern w:val="1"/>
          <w:sz w:val="21"/>
          <w:szCs w:val="21"/>
          <w:lang w:val="el-GR"/>
        </w:rPr>
        <w:t xml:space="preserve"> και εν συνεχεία στην </w:t>
      </w:r>
      <w:r w:rsidRPr="005762CF">
        <w:rPr>
          <w:rFonts w:ascii="Tahoma" w:hAnsi="Tahoma" w:cs="Tahoma"/>
          <w:b/>
          <w:kern w:val="1"/>
          <w:sz w:val="21"/>
          <w:szCs w:val="21"/>
          <w:lang w:val="el-GR"/>
        </w:rPr>
        <w:t>αξιολόγηση των τεχνικών προσφορών</w:t>
      </w:r>
      <w:r w:rsidRPr="005762CF">
        <w:rPr>
          <w:rFonts w:ascii="Tahoma" w:hAnsi="Tahoma" w:cs="Tahoma"/>
          <w:kern w:val="1"/>
          <w:sz w:val="21"/>
          <w:szCs w:val="21"/>
          <w:lang w:val="el-GR"/>
        </w:rPr>
        <w:t xml:space="preserve"> των προσφερόντων  των οποίων τα δικαιολογητικά συμμετοχής έκρινε </w:t>
      </w:r>
      <w:r w:rsidRPr="005762CF">
        <w:rPr>
          <w:rFonts w:ascii="Tahoma" w:hAnsi="Tahoma" w:cs="Tahoma"/>
          <w:kern w:val="1"/>
          <w:sz w:val="21"/>
          <w:szCs w:val="21"/>
          <w:u w:val="single"/>
          <w:lang w:val="el-GR"/>
        </w:rPr>
        <w:t>πλήρη</w:t>
      </w:r>
      <w:r w:rsidRPr="005762CF">
        <w:rPr>
          <w:rFonts w:ascii="Tahoma" w:hAnsi="Tahoma" w:cs="Tahoma"/>
          <w:kern w:val="1"/>
          <w:sz w:val="21"/>
          <w:szCs w:val="21"/>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312B55" w:rsidRPr="005762CF" w:rsidRDefault="00312B55" w:rsidP="00312B55">
      <w:pPr>
        <w:suppressAutoHyphens w:val="0"/>
        <w:autoSpaceDE w:val="0"/>
        <w:autoSpaceDN w:val="0"/>
        <w:adjustRightInd w:val="0"/>
        <w:spacing w:after="0" w:line="360" w:lineRule="auto"/>
        <w:rPr>
          <w:rFonts w:ascii="Tahoma" w:hAnsi="Tahoma" w:cs="Tahoma"/>
          <w:kern w:val="1"/>
          <w:sz w:val="21"/>
          <w:szCs w:val="21"/>
          <w:lang w:val="el-GR"/>
        </w:rPr>
      </w:pPr>
    </w:p>
    <w:p w:rsidR="00312B55" w:rsidRPr="005762CF" w:rsidRDefault="00312B55" w:rsidP="00312B55">
      <w:pPr>
        <w:spacing w:line="360" w:lineRule="auto"/>
        <w:textAlignment w:val="baseline"/>
        <w:rPr>
          <w:rFonts w:ascii="Tahoma" w:hAnsi="Tahoma" w:cs="Tahoma"/>
          <w:kern w:val="1"/>
          <w:sz w:val="21"/>
          <w:szCs w:val="21"/>
          <w:lang w:val="el-GR"/>
        </w:rPr>
      </w:pPr>
      <w:r w:rsidRPr="005762CF">
        <w:rPr>
          <w:rFonts w:ascii="Tahoma" w:hAnsi="Tahoma" w:cs="Tahoma"/>
          <w:b/>
          <w:kern w:val="1"/>
          <w:sz w:val="21"/>
          <w:szCs w:val="21"/>
          <w:lang w:val="el-GR"/>
        </w:rPr>
        <w:t>γ)</w:t>
      </w:r>
      <w:r w:rsidRPr="005762CF">
        <w:rPr>
          <w:rFonts w:ascii="Tahoma" w:hAnsi="Tahoma" w:cs="Tahoma"/>
          <w:kern w:val="1"/>
          <w:sz w:val="21"/>
          <w:szCs w:val="21"/>
          <w:lang w:val="el-GR"/>
        </w:rPr>
        <w:t xml:space="preserve"> </w:t>
      </w:r>
      <w:r w:rsidRPr="005762CF">
        <w:rPr>
          <w:rFonts w:ascii="Tahoma" w:hAnsi="Tahoma" w:cs="Tahoma"/>
          <w:b/>
          <w:kern w:val="1"/>
          <w:sz w:val="21"/>
          <w:szCs w:val="21"/>
          <w:lang w:val="el-GR"/>
        </w:rPr>
        <w:t>Στη συνέχεια η Επιτροπή Διαγωνισμού προβαίνει στην</w:t>
      </w:r>
      <w:r w:rsidRPr="005762CF">
        <w:rPr>
          <w:rFonts w:ascii="Tahoma" w:hAnsi="Tahoma" w:cs="Tahoma"/>
          <w:kern w:val="1"/>
          <w:sz w:val="21"/>
          <w:szCs w:val="21"/>
          <w:lang w:val="el-GR"/>
        </w:rPr>
        <w:t xml:space="preserve"> </w:t>
      </w:r>
      <w:r w:rsidRPr="005762CF">
        <w:rPr>
          <w:rFonts w:ascii="Tahoma" w:hAnsi="Tahoma" w:cs="Tahoma"/>
          <w:b/>
          <w:kern w:val="1"/>
          <w:sz w:val="21"/>
          <w:szCs w:val="21"/>
          <w:lang w:val="el-GR"/>
        </w:rPr>
        <w:t>αξιολόγηση των οικονομικών προσφορών</w:t>
      </w:r>
      <w:r w:rsidRPr="005762CF">
        <w:rPr>
          <w:rFonts w:ascii="Tahoma" w:hAnsi="Tahoma" w:cs="Tahoma"/>
          <w:kern w:val="1"/>
          <w:sz w:val="21"/>
          <w:szCs w:val="21"/>
          <w:lang w:val="el-GR"/>
        </w:rPr>
        <w:t xml:space="preserve"> των προσφερόντων, </w:t>
      </w:r>
      <w:r w:rsidRPr="005762CF">
        <w:rPr>
          <w:rFonts w:ascii="Tahoma" w:hAnsi="Tahoma" w:cs="Tahoma"/>
          <w:kern w:val="1"/>
          <w:sz w:val="21"/>
          <w:szCs w:val="21"/>
          <w:u w:val="single"/>
          <w:lang w:val="el-GR"/>
        </w:rPr>
        <w:t>των οποίων τα δικαιολογητικά συμμετοχής και η τεχνική προσφορά κρίθηκαν αποδεκτά</w:t>
      </w:r>
      <w:r w:rsidRPr="005762CF">
        <w:rPr>
          <w:rFonts w:ascii="Tahoma" w:hAnsi="Tahoma" w:cs="Tahoma"/>
          <w:kern w:val="1"/>
          <w:sz w:val="21"/>
          <w:szCs w:val="21"/>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312B55" w:rsidRPr="005762CF" w:rsidRDefault="00312B55" w:rsidP="00312B55">
      <w:pPr>
        <w:spacing w:line="360" w:lineRule="auto"/>
        <w:textAlignment w:val="baseline"/>
        <w:rPr>
          <w:rFonts w:ascii="Tahoma" w:hAnsi="Tahoma" w:cs="Tahoma"/>
          <w:i/>
          <w:iCs/>
          <w:color w:val="5B9BD5"/>
          <w:kern w:val="1"/>
          <w:sz w:val="21"/>
          <w:szCs w:val="21"/>
          <w:lang w:val="el-GR" w:eastAsia="el-GR"/>
        </w:rPr>
      </w:pPr>
      <w:r w:rsidRPr="007D0CE4">
        <w:rPr>
          <w:rFonts w:ascii="Tahoma" w:hAnsi="Tahoma" w:cs="Tahoma"/>
          <w:kern w:val="1"/>
          <w:sz w:val="21"/>
          <w:szCs w:val="21"/>
          <w:lang w:val="el-GR"/>
        </w:rPr>
        <w:t xml:space="preserve">Εάν οι προσφορές φαίνονται </w:t>
      </w:r>
      <w:r w:rsidRPr="007D0CE4">
        <w:rPr>
          <w:rFonts w:ascii="Tahoma" w:hAnsi="Tahoma" w:cs="Tahoma"/>
          <w:kern w:val="1"/>
          <w:sz w:val="21"/>
          <w:szCs w:val="21"/>
          <w:u w:val="single"/>
          <w:lang w:val="el-GR"/>
        </w:rPr>
        <w:t>ασυνήθιστα χαμηλές</w:t>
      </w:r>
      <w:r w:rsidRPr="007D0CE4">
        <w:rPr>
          <w:rFonts w:ascii="Tahoma" w:hAnsi="Tahoma" w:cs="Tahoma"/>
          <w:kern w:val="1"/>
          <w:sz w:val="21"/>
          <w:szCs w:val="21"/>
          <w:lang w:val="el-GR"/>
        </w:rPr>
        <w:t xml:space="preserve"> σε σχέση με το αντικείμενο της σύμβασης, η</w:t>
      </w:r>
      <w:r w:rsidRPr="005762CF">
        <w:rPr>
          <w:rFonts w:ascii="Tahoma" w:hAnsi="Tahoma" w:cs="Tahoma"/>
          <w:kern w:val="1"/>
          <w:sz w:val="21"/>
          <w:szCs w:val="21"/>
          <w:lang w:val="el-GR"/>
        </w:rPr>
        <w:t xml:space="preserve"> αναθέτουσα αρχή απαιτεί από τους οικονομικούς φορείς,</w:t>
      </w:r>
      <w:r w:rsidRPr="005762CF">
        <w:rPr>
          <w:rFonts w:ascii="Tahoma" w:hAnsi="Tahoma" w:cs="Tahoma"/>
          <w:sz w:val="21"/>
          <w:szCs w:val="21"/>
          <w:lang w:val="el-GR"/>
        </w:rPr>
        <w:t xml:space="preserve"> </w:t>
      </w:r>
      <w:r w:rsidRPr="005762CF">
        <w:rPr>
          <w:rFonts w:ascii="Tahoma" w:hAnsi="Tahoma" w:cs="Tahoma"/>
          <w:kern w:val="1"/>
          <w:sz w:val="21"/>
          <w:szCs w:val="2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FD3227" w:rsidRPr="005762CF">
        <w:rPr>
          <w:rFonts w:ascii="Tahoma" w:hAnsi="Tahoma" w:cs="Tahoma"/>
          <w:kern w:val="1"/>
          <w:sz w:val="21"/>
          <w:szCs w:val="21"/>
          <w:lang w:val="el-GR"/>
        </w:rPr>
        <w:t xml:space="preserve"> Σε κάθε περίπτωση η αναθέτουσα αρχή ενσωματώνει τις σχετικές εξηγήσεις σχετικά με τις ασυνήθιστα χαμηλές </w:t>
      </w:r>
      <w:r w:rsidR="00FD3227" w:rsidRPr="005762CF">
        <w:rPr>
          <w:rFonts w:ascii="Tahoma" w:hAnsi="Tahoma" w:cs="Tahoma"/>
          <w:kern w:val="1"/>
          <w:sz w:val="21"/>
          <w:szCs w:val="21"/>
          <w:lang w:val="el-GR"/>
        </w:rPr>
        <w:lastRenderedPageBreak/>
        <w:t xml:space="preserve">προσφορές </w:t>
      </w:r>
      <w:r w:rsidR="00FF37CB" w:rsidRPr="005762CF">
        <w:rPr>
          <w:rFonts w:ascii="Tahoma" w:hAnsi="Tahoma" w:cs="Tahoma"/>
          <w:kern w:val="1"/>
          <w:sz w:val="21"/>
          <w:szCs w:val="21"/>
          <w:lang w:val="el-GR"/>
        </w:rPr>
        <w:t xml:space="preserve">και την αποδοχή ή όχι των σχετικών εξηγήσεων </w:t>
      </w:r>
      <w:r w:rsidR="00FD3227" w:rsidRPr="005762CF">
        <w:rPr>
          <w:rFonts w:ascii="Tahoma" w:hAnsi="Tahoma" w:cs="Tahoma"/>
          <w:kern w:val="1"/>
          <w:sz w:val="21"/>
          <w:szCs w:val="21"/>
          <w:lang w:val="el-GR"/>
        </w:rPr>
        <w:t>εκ μέρους των προσφερόντων στην κατωτέρω ενιαία απόφαση</w:t>
      </w:r>
      <w:r w:rsidR="00FF37CB" w:rsidRPr="005762CF">
        <w:rPr>
          <w:rFonts w:ascii="Tahoma" w:hAnsi="Tahoma" w:cs="Tahoma"/>
          <w:kern w:val="1"/>
          <w:sz w:val="21"/>
          <w:szCs w:val="21"/>
          <w:lang w:val="el-GR"/>
        </w:rPr>
        <w:t>.</w:t>
      </w:r>
      <w:r w:rsidR="00FD3227" w:rsidRPr="005762CF">
        <w:rPr>
          <w:rStyle w:val="ad"/>
          <w:rFonts w:ascii="Tahoma" w:hAnsi="Tahoma" w:cs="Tahoma"/>
          <w:iCs/>
          <w:kern w:val="1"/>
          <w:sz w:val="21"/>
          <w:szCs w:val="21"/>
          <w:lang w:val="el-GR" w:eastAsia="el-GR"/>
        </w:rPr>
        <w:footnoteReference w:id="62"/>
      </w:r>
    </w:p>
    <w:p w:rsidR="00312B55" w:rsidRPr="005762CF" w:rsidRDefault="00312B55" w:rsidP="00312B55">
      <w:pPr>
        <w:spacing w:line="360" w:lineRule="auto"/>
        <w:textAlignment w:val="baseline"/>
        <w:rPr>
          <w:rFonts w:ascii="Tahoma" w:hAnsi="Tahoma" w:cs="Tahoma"/>
          <w:kern w:val="1"/>
          <w:sz w:val="21"/>
          <w:szCs w:val="21"/>
          <w:lang w:val="el-GR" w:eastAsia="el-GR"/>
        </w:rPr>
      </w:pPr>
      <w:r w:rsidRPr="005762CF">
        <w:rPr>
          <w:rFonts w:ascii="Tahoma" w:hAnsi="Tahoma" w:cs="Tahoma"/>
          <w:kern w:val="1"/>
          <w:sz w:val="21"/>
          <w:szCs w:val="2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5762CF">
        <w:rPr>
          <w:rStyle w:val="ad"/>
          <w:rFonts w:ascii="Tahoma" w:hAnsi="Tahoma" w:cs="Tahoma"/>
          <w:kern w:val="1"/>
          <w:sz w:val="21"/>
          <w:szCs w:val="21"/>
          <w:lang w:val="el-GR" w:eastAsia="el-GR"/>
        </w:rPr>
        <w:footnoteReference w:id="63"/>
      </w:r>
      <w:r w:rsidRPr="005762CF">
        <w:rPr>
          <w:rFonts w:ascii="Tahoma" w:hAnsi="Tahoma" w:cs="Tahoma"/>
          <w:kern w:val="1"/>
          <w:sz w:val="21"/>
          <w:szCs w:val="21"/>
          <w:lang w:val="el-GR" w:eastAsia="el-GR"/>
        </w:rPr>
        <w:t xml:space="preserve">.  </w:t>
      </w:r>
    </w:p>
    <w:p w:rsidR="00312B55" w:rsidRPr="005762CF" w:rsidRDefault="00312B55" w:rsidP="00312B55">
      <w:pPr>
        <w:spacing w:line="360" w:lineRule="auto"/>
        <w:textAlignment w:val="baseline"/>
        <w:rPr>
          <w:rFonts w:ascii="Tahoma" w:hAnsi="Tahoma" w:cs="Tahoma"/>
          <w:kern w:val="1"/>
          <w:sz w:val="21"/>
          <w:szCs w:val="21"/>
          <w:lang w:val="el-GR" w:eastAsia="el-GR"/>
        </w:rPr>
      </w:pPr>
      <w:r w:rsidRPr="005762CF">
        <w:rPr>
          <w:rFonts w:ascii="Tahoma" w:hAnsi="Tahoma" w:cs="Tahoma"/>
          <w:b/>
          <w:kern w:val="1"/>
          <w:sz w:val="21"/>
          <w:szCs w:val="21"/>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5762CF">
        <w:rPr>
          <w:rFonts w:ascii="Tahoma" w:hAnsi="Tahoma" w:cs="Tahoma"/>
          <w:b/>
          <w:kern w:val="1"/>
          <w:sz w:val="21"/>
          <w:szCs w:val="21"/>
          <w:u w:val="single"/>
          <w:lang w:val="el-GR" w:eastAsia="el-GR"/>
        </w:rPr>
        <w:t>όλων των ανωτέρω σταδίων</w:t>
      </w:r>
      <w:r w:rsidRPr="005762CF">
        <w:rPr>
          <w:rStyle w:val="WW-FootnoteReference19"/>
          <w:rFonts w:ascii="Tahoma" w:hAnsi="Tahoma" w:cs="Tahoma"/>
          <w:i/>
          <w:iCs/>
          <w:kern w:val="1"/>
          <w:sz w:val="21"/>
          <w:szCs w:val="21"/>
          <w:lang w:val="el-GR" w:eastAsia="el-GR"/>
        </w:rPr>
        <w:footnoteReference w:id="64"/>
      </w:r>
      <w:r w:rsidRPr="005762CF">
        <w:rPr>
          <w:rFonts w:ascii="Tahoma" w:hAnsi="Tahoma" w:cs="Tahoma"/>
          <w:kern w:val="1"/>
          <w:sz w:val="21"/>
          <w:szCs w:val="21"/>
          <w:lang w:val="el-GR" w:eastAsia="el-GR"/>
        </w:rPr>
        <w:t xml:space="preserve"> («</w:t>
      </w:r>
      <w:r w:rsidRPr="00557F65">
        <w:rPr>
          <w:rFonts w:ascii="Tahoma" w:hAnsi="Tahoma" w:cs="Tahoma"/>
          <w:kern w:val="1"/>
          <w:sz w:val="21"/>
          <w:szCs w:val="21"/>
          <w:lang w:val="el-GR" w:eastAsia="el-GR"/>
        </w:rPr>
        <w:t xml:space="preserve">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w:t>
      </w:r>
      <w:r w:rsidRPr="005762CF">
        <w:rPr>
          <w:rFonts w:ascii="Tahoma" w:hAnsi="Tahoma" w:cs="Tahoma"/>
          <w:kern w:val="1"/>
          <w:sz w:val="21"/>
          <w:szCs w:val="21"/>
          <w:lang w:val="el-GR" w:eastAsia="el-GR"/>
        </w:rPr>
        <w:t xml:space="preserve">για υποβολή δικαιολογητικών. </w:t>
      </w:r>
    </w:p>
    <w:p w:rsidR="00312B55" w:rsidRPr="005762CF" w:rsidRDefault="00312B55" w:rsidP="00256567">
      <w:pPr>
        <w:pBdr>
          <w:top w:val="single" w:sz="4" w:space="1" w:color="auto"/>
          <w:left w:val="single" w:sz="4" w:space="0" w:color="auto"/>
          <w:bottom w:val="single" w:sz="4" w:space="1" w:color="auto"/>
          <w:right w:val="single" w:sz="4" w:space="4" w:color="auto"/>
        </w:pBdr>
        <w:spacing w:after="240" w:line="360" w:lineRule="auto"/>
        <w:textAlignment w:val="baseline"/>
        <w:rPr>
          <w:rFonts w:ascii="Tahoma" w:hAnsi="Tahoma" w:cs="Tahoma"/>
          <w:i/>
          <w:iCs/>
          <w:color w:val="5B9BD5"/>
          <w:kern w:val="1"/>
          <w:sz w:val="21"/>
          <w:szCs w:val="21"/>
          <w:lang w:val="el-GR"/>
        </w:rPr>
      </w:pPr>
      <w:r w:rsidRPr="005762CF">
        <w:rPr>
          <w:rFonts w:ascii="Tahoma" w:hAnsi="Tahoma" w:cs="Tahoma"/>
          <w:b/>
          <w:kern w:val="1"/>
          <w:sz w:val="21"/>
          <w:szCs w:val="21"/>
          <w:lang w:val="el-GR" w:eastAsia="el-GR"/>
        </w:rPr>
        <w:t>Η απόφαση έγκρισης των πρακτικών δεν κοινοποιείται στους προσφέροντες και ενσωματώνεται στην απόφαση κατακύρωσης</w:t>
      </w:r>
      <w:r w:rsidRPr="005762CF">
        <w:rPr>
          <w:rFonts w:ascii="Tahoma" w:hAnsi="Tahoma" w:cs="Tahoma"/>
          <w:kern w:val="1"/>
          <w:sz w:val="21"/>
          <w:szCs w:val="21"/>
          <w:lang w:val="el-GR" w:eastAsia="el-GR"/>
        </w:rPr>
        <w:t>.</w:t>
      </w:r>
    </w:p>
    <w:p w:rsidR="0094791D" w:rsidRPr="005762CF" w:rsidRDefault="00312B55" w:rsidP="00E10A80">
      <w:pPr>
        <w:spacing w:after="240" w:line="360" w:lineRule="auto"/>
        <w:textAlignment w:val="baseline"/>
        <w:rPr>
          <w:rFonts w:ascii="Tahoma" w:eastAsia="Arial Unicode MS" w:hAnsi="Tahoma" w:cs="Tahoma"/>
          <w:sz w:val="21"/>
          <w:szCs w:val="21"/>
          <w:lang w:val="el-GR"/>
        </w:rPr>
      </w:pPr>
      <w:r w:rsidRPr="005762CF">
        <w:rPr>
          <w:rFonts w:ascii="Tahoma" w:hAnsi="Tahoma" w:cs="Tahoma"/>
          <w:kern w:val="1"/>
          <w:sz w:val="21"/>
          <w:szCs w:val="21"/>
          <w:lang w:val="el-GR" w:eastAsia="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r w:rsidRPr="005762CF">
        <w:rPr>
          <w:rStyle w:val="ad"/>
          <w:rFonts w:ascii="Tahoma" w:hAnsi="Tahoma" w:cs="Tahoma"/>
          <w:kern w:val="1"/>
          <w:sz w:val="21"/>
          <w:szCs w:val="21"/>
          <w:lang w:val="el-GR" w:eastAsia="el-GR"/>
        </w:rPr>
        <w:footnoteReference w:id="65"/>
      </w:r>
      <w:r w:rsidR="0094791D" w:rsidRPr="005762CF">
        <w:rPr>
          <w:rFonts w:ascii="Tahoma" w:eastAsia="Arial Unicode MS" w:hAnsi="Tahoma" w:cs="Tahoma"/>
          <w:sz w:val="21"/>
          <w:szCs w:val="21"/>
          <w:lang w:val="el-GR"/>
        </w:rPr>
        <w:t>.</w:t>
      </w:r>
    </w:p>
    <w:p w:rsidR="00B36164" w:rsidRPr="005762CF" w:rsidRDefault="00B36164" w:rsidP="00AD1ACF">
      <w:pPr>
        <w:spacing w:after="0"/>
        <w:rPr>
          <w:rFonts w:ascii="Tahoma" w:eastAsia="Arial Unicode MS" w:hAnsi="Tahoma" w:cs="Tahoma"/>
          <w:color w:val="0070C0"/>
          <w:sz w:val="21"/>
          <w:szCs w:val="21"/>
          <w:lang w:val="el-GR"/>
        </w:rPr>
      </w:pPr>
    </w:p>
    <w:p w:rsidR="00B36164" w:rsidRDefault="00B36164"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Default="00C33800" w:rsidP="00AD1ACF">
      <w:pPr>
        <w:spacing w:after="0"/>
        <w:rPr>
          <w:rFonts w:ascii="Tahoma" w:eastAsia="Arial Unicode MS" w:hAnsi="Tahoma" w:cs="Tahoma"/>
          <w:color w:val="0070C0"/>
          <w:sz w:val="21"/>
          <w:szCs w:val="21"/>
          <w:lang w:val="el-GR"/>
        </w:rPr>
      </w:pPr>
    </w:p>
    <w:p w:rsidR="00C33800" w:rsidRPr="005762CF" w:rsidRDefault="00C33800" w:rsidP="00AD1ACF">
      <w:pPr>
        <w:spacing w:after="0"/>
        <w:rPr>
          <w:rFonts w:ascii="Tahoma" w:eastAsia="Arial Unicode MS" w:hAnsi="Tahoma" w:cs="Tahoma"/>
          <w:color w:val="0070C0"/>
          <w:sz w:val="21"/>
          <w:szCs w:val="21"/>
          <w:lang w:val="el-GR"/>
        </w:rPr>
      </w:pPr>
    </w:p>
    <w:p w:rsidR="005363F3" w:rsidRPr="005762CF" w:rsidRDefault="005363F3" w:rsidP="006D3003">
      <w:pPr>
        <w:pStyle w:val="2"/>
        <w:pBdr>
          <w:top w:val="none" w:sz="0" w:space="0" w:color="auto"/>
          <w:left w:val="none" w:sz="0" w:space="0" w:color="auto"/>
          <w:right w:val="none" w:sz="0" w:space="0" w:color="auto"/>
        </w:pBdr>
        <w:spacing w:before="0" w:after="120" w:line="360" w:lineRule="auto"/>
        <w:ind w:left="0" w:firstLine="0"/>
        <w:rPr>
          <w:rFonts w:ascii="Tahoma" w:eastAsia="Arial Unicode MS" w:hAnsi="Tahoma" w:cs="Tahoma"/>
          <w:sz w:val="21"/>
          <w:szCs w:val="21"/>
          <w:lang w:val="el-GR"/>
        </w:rPr>
      </w:pPr>
      <w:bookmarkStart w:id="135" w:name="_Toc492539473"/>
      <w:bookmarkStart w:id="136" w:name="_Toc92878981"/>
      <w:bookmarkStart w:id="137" w:name="_Toc95375541"/>
      <w:r w:rsidRPr="005762CF">
        <w:rPr>
          <w:rFonts w:ascii="Tahoma" w:eastAsia="Arial Unicode MS" w:hAnsi="Tahoma" w:cs="Tahoma"/>
          <w:sz w:val="21"/>
          <w:szCs w:val="21"/>
          <w:lang w:val="el-GR"/>
        </w:rPr>
        <w:lastRenderedPageBreak/>
        <w:t>3.2</w:t>
      </w:r>
      <w:r w:rsidRPr="005762CF">
        <w:rPr>
          <w:rFonts w:ascii="Tahoma" w:eastAsia="Arial Unicode MS" w:hAnsi="Tahoma" w:cs="Tahoma"/>
          <w:sz w:val="21"/>
          <w:szCs w:val="21"/>
          <w:lang w:val="el-GR"/>
        </w:rPr>
        <w:tab/>
        <w:t xml:space="preserve">Πρόσκληση υποβολής δικαιολογητικών προσωρινού αναδόχου - Δικαιολογητικά </w:t>
      </w:r>
      <w:bookmarkEnd w:id="135"/>
      <w:r w:rsidRPr="005762CF">
        <w:rPr>
          <w:rFonts w:ascii="Tahoma" w:eastAsia="Arial Unicode MS" w:hAnsi="Tahoma" w:cs="Tahoma"/>
          <w:sz w:val="21"/>
          <w:szCs w:val="21"/>
          <w:lang w:val="el-GR"/>
        </w:rPr>
        <w:t>προσωρινού αναδόχου</w:t>
      </w:r>
      <w:bookmarkEnd w:id="136"/>
      <w:bookmarkEnd w:id="137"/>
    </w:p>
    <w:p w:rsidR="005363F3" w:rsidRPr="005762CF" w:rsidRDefault="005363F3" w:rsidP="006D3003">
      <w:pPr>
        <w:suppressAutoHyphens w:val="0"/>
        <w:autoSpaceDE w:val="0"/>
        <w:autoSpaceDN w:val="0"/>
        <w:adjustRightInd w:val="0"/>
        <w:spacing w:line="360" w:lineRule="auto"/>
        <w:rPr>
          <w:rFonts w:ascii="Tahoma" w:eastAsia="Arial Unicode MS" w:hAnsi="Tahoma" w:cs="Tahoma"/>
          <w:sz w:val="21"/>
          <w:szCs w:val="21"/>
          <w:lang w:val="el-GR"/>
        </w:rPr>
      </w:pPr>
      <w:r w:rsidRPr="00803A34">
        <w:rPr>
          <w:rFonts w:ascii="Tahoma" w:eastAsia="Arial Unicode MS" w:hAnsi="Tahoma" w:cs="Tahoma"/>
          <w:sz w:val="21"/>
          <w:szCs w:val="21"/>
          <w:lang w:val="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w:t>
      </w:r>
      <w:r w:rsidR="005617D8" w:rsidRPr="00803A34">
        <w:rPr>
          <w:rFonts w:ascii="Tahoma" w:eastAsia="Arial Unicode MS" w:hAnsi="Tahoma" w:cs="Tahoma"/>
          <w:sz w:val="21"/>
          <w:szCs w:val="21"/>
          <w:lang w:val="el-GR"/>
        </w:rPr>
        <w:t xml:space="preserve"> </w:t>
      </w:r>
      <w:r w:rsidRPr="00803A34">
        <w:rPr>
          <w:rFonts w:ascii="Tahoma" w:eastAsia="Arial Unicode MS" w:hAnsi="Tahoma" w:cs="Tahoma"/>
          <w:sz w:val="21"/>
          <w:szCs w:val="21"/>
          <w:lang w:val="el-GR"/>
        </w:rPr>
        <w:t>και</w:t>
      </w:r>
      <w:r w:rsidRPr="005762CF">
        <w:rPr>
          <w:rFonts w:ascii="Tahoma" w:eastAsia="Arial Unicode MS" w:hAnsi="Tahoma" w:cs="Tahoma"/>
          <w:sz w:val="21"/>
          <w:szCs w:val="21"/>
          <w:lang w:val="el-GR"/>
        </w:rPr>
        <w:t xml:space="preserve"> τον καλεί να υποβάλει </w:t>
      </w:r>
      <w:r w:rsidRPr="00803A34">
        <w:rPr>
          <w:rFonts w:ascii="Tahoma" w:eastAsia="Arial Unicode MS" w:hAnsi="Tahoma" w:cs="Tahoma"/>
          <w:b/>
          <w:sz w:val="21"/>
          <w:szCs w:val="21"/>
          <w:lang w:val="el-GR"/>
        </w:rPr>
        <w:t>εντός προθεσμίας</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δέκα (10) ημερών</w:t>
      </w:r>
      <w:r w:rsidRPr="005762CF">
        <w:rPr>
          <w:rFonts w:ascii="Tahoma" w:eastAsia="Arial Unicode MS" w:hAnsi="Tahoma" w:cs="Tahoma"/>
          <w:sz w:val="21"/>
          <w:szCs w:val="21"/>
          <w:lang w:val="el-GR"/>
        </w:rPr>
        <w:t xml:space="preserve"> από την κοινοποίηση της σχετικής</w:t>
      </w:r>
      <w:r w:rsidR="00000CBD" w:rsidRPr="005762CF">
        <w:rPr>
          <w:rFonts w:ascii="Tahoma" w:eastAsia="Arial Unicode MS" w:hAnsi="Tahoma" w:cs="Tahoma"/>
          <w:color w:val="0070C0"/>
          <w:sz w:val="21"/>
          <w:szCs w:val="21"/>
          <w:lang w:val="el-GR"/>
        </w:rPr>
        <w:t xml:space="preserve"> </w:t>
      </w:r>
      <w:r w:rsidR="00000CBD" w:rsidRPr="005762CF">
        <w:rPr>
          <w:rFonts w:ascii="Tahoma" w:eastAsia="Arial Unicode MS" w:hAnsi="Tahoma" w:cs="Tahoma"/>
          <w:sz w:val="21"/>
          <w:szCs w:val="21"/>
          <w:lang w:val="el-GR"/>
        </w:rPr>
        <w:t>έγγραφης</w:t>
      </w:r>
      <w:r w:rsidRPr="005762CF">
        <w:rPr>
          <w:rFonts w:ascii="Tahoma" w:eastAsia="Arial Unicode MS" w:hAnsi="Tahoma" w:cs="Tahoma"/>
          <w:sz w:val="21"/>
          <w:szCs w:val="21"/>
          <w:lang w:val="el-GR"/>
        </w:rPr>
        <w:t xml:space="preserve">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D2722A" w:rsidRPr="005762CF" w:rsidRDefault="00D2722A" w:rsidP="0075747E">
      <w:pPr>
        <w:suppressAutoHyphens w:val="0"/>
        <w:autoSpaceDE w:val="0"/>
        <w:autoSpaceDN w:val="0"/>
        <w:adjustRightInd w:val="0"/>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Ειδικότερα, το σύνολο των στοιχείων και δικαιολογητικών της ως άνω παραγράφου </w:t>
      </w:r>
      <w:r w:rsidRPr="005762CF">
        <w:rPr>
          <w:rFonts w:ascii="Tahoma" w:eastAsia="Arial Unicode MS" w:hAnsi="Tahoma" w:cs="Tahoma"/>
          <w:b/>
          <w:sz w:val="21"/>
          <w:szCs w:val="21"/>
          <w:lang w:val="el-GR"/>
        </w:rPr>
        <w:t xml:space="preserve">αποστέλλονται από αυτόν σε μορφή ηλεκτρονικών αρχείων με μορφότυπο </w:t>
      </w:r>
      <w:r w:rsidRPr="005762CF">
        <w:rPr>
          <w:rFonts w:ascii="Tahoma" w:eastAsia="Arial Unicode MS" w:hAnsi="Tahoma" w:cs="Tahoma"/>
          <w:b/>
          <w:sz w:val="21"/>
          <w:szCs w:val="21"/>
          <w:lang w:val="en-US"/>
        </w:rPr>
        <w:t>PDF</w:t>
      </w:r>
      <w:r w:rsidRPr="005762CF">
        <w:rPr>
          <w:rFonts w:ascii="Tahoma" w:eastAsia="Arial Unicode MS" w:hAnsi="Tahoma" w:cs="Tahoma"/>
          <w:sz w:val="21"/>
          <w:szCs w:val="21"/>
          <w:lang w:val="el-GR"/>
        </w:rPr>
        <w:t>, σύμφωνα με τα ειδικώς οριζόμενα στη παράγραφο 2.4.2.5. της παρούσας.</w:t>
      </w:r>
    </w:p>
    <w:p w:rsidR="007D5C3C" w:rsidRPr="005762CF" w:rsidRDefault="007D5C3C" w:rsidP="0075747E">
      <w:pPr>
        <w:shd w:val="clear" w:color="auto" w:fill="FFFFFF"/>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Εντός της προθεσμίας υποβολής των δικαιολογητικών κατακύρωσης και </w:t>
      </w:r>
      <w:r w:rsidRPr="005762CF">
        <w:rPr>
          <w:rFonts w:ascii="Tahoma" w:eastAsia="Arial Unicode MS" w:hAnsi="Tahoma" w:cs="Tahoma"/>
          <w:b/>
          <w:sz w:val="21"/>
          <w:szCs w:val="21"/>
          <w:lang w:val="el-GR"/>
        </w:rPr>
        <w:t xml:space="preserve">το αργότερο έως την τρίτη </w:t>
      </w:r>
      <w:r w:rsidR="00154965" w:rsidRPr="005762CF">
        <w:rPr>
          <w:rFonts w:ascii="Tahoma" w:eastAsia="Arial Unicode MS" w:hAnsi="Tahoma" w:cs="Tahoma"/>
          <w:b/>
          <w:sz w:val="21"/>
          <w:szCs w:val="21"/>
          <w:lang w:val="el-GR"/>
        </w:rPr>
        <w:t>(3</w:t>
      </w:r>
      <w:r w:rsidR="00154965" w:rsidRPr="005762CF">
        <w:rPr>
          <w:rFonts w:ascii="Tahoma" w:eastAsia="Arial Unicode MS" w:hAnsi="Tahoma" w:cs="Tahoma"/>
          <w:b/>
          <w:sz w:val="21"/>
          <w:szCs w:val="21"/>
          <w:vertAlign w:val="superscript"/>
          <w:lang w:val="el-GR"/>
        </w:rPr>
        <w:t>η</w:t>
      </w:r>
      <w:r w:rsidR="00154965" w:rsidRPr="005762CF">
        <w:rPr>
          <w:rFonts w:ascii="Tahoma" w:eastAsia="Arial Unicode MS" w:hAnsi="Tahoma" w:cs="Tahoma"/>
          <w:b/>
          <w:sz w:val="21"/>
          <w:szCs w:val="21"/>
          <w:lang w:val="el-GR"/>
        </w:rPr>
        <w:t xml:space="preserve">) </w:t>
      </w:r>
      <w:r w:rsidRPr="005762CF">
        <w:rPr>
          <w:rFonts w:ascii="Tahoma" w:eastAsia="Arial Unicode MS" w:hAnsi="Tahoma" w:cs="Tahoma"/>
          <w:b/>
          <w:sz w:val="21"/>
          <w:szCs w:val="21"/>
          <w:lang w:val="el-GR"/>
        </w:rPr>
        <w:t>εργάσιμη ημέρα από την καταληκτική ημερομηνία ηλεκτρονικής υποβολής των δικαιολογητικών κατακύρωσης, προσκομίζονται</w:t>
      </w:r>
      <w:r w:rsidRPr="005762CF">
        <w:rPr>
          <w:rFonts w:ascii="Tahoma" w:eastAsia="Arial Unicode MS" w:hAnsi="Tahoma" w:cs="Tahoma"/>
          <w:sz w:val="21"/>
          <w:szCs w:val="21"/>
          <w:lang w:val="el-GR"/>
        </w:rPr>
        <w:t xml:space="preserve"> με ευθύνη του οικονομικού φορέα, στην αναθέτουσα αρχή, </w:t>
      </w:r>
      <w:r w:rsidRPr="005762CF">
        <w:rPr>
          <w:rFonts w:ascii="Tahoma" w:eastAsia="Arial Unicode MS" w:hAnsi="Tahoma" w:cs="Tahoma"/>
          <w:b/>
          <w:sz w:val="21"/>
          <w:szCs w:val="21"/>
          <w:lang w:val="el-GR"/>
        </w:rPr>
        <w:t>σε έντυπη μορφή και σε κλειστό φάκελο,</w:t>
      </w:r>
      <w:r w:rsidRPr="005762CF">
        <w:rPr>
          <w:rFonts w:ascii="Tahoma" w:eastAsia="Arial Unicode MS" w:hAnsi="Tahoma" w:cs="Tahoma"/>
          <w:sz w:val="21"/>
          <w:szCs w:val="21"/>
          <w:lang w:val="el-GR"/>
        </w:rPr>
        <w:t xml:space="preserve"> στον οποίο αναγράφεται ο αποστολέας, τα στοιχεία του Διαγωνισμού και ως παραλήπτης η Επιτροπή Διαγωνισμού, </w:t>
      </w:r>
      <w:r w:rsidRPr="005762CF">
        <w:rPr>
          <w:rFonts w:ascii="Tahoma" w:eastAsia="Arial Unicode MS" w:hAnsi="Tahoma" w:cs="Tahoma"/>
          <w:b/>
          <w:sz w:val="21"/>
          <w:szCs w:val="21"/>
          <w:lang w:val="el-GR"/>
        </w:rPr>
        <w:t xml:space="preserve">τα στοιχεία και δικαιολογητικά, τα οποία απαιτείται να προσκομισθούν σε έντυπη μορφή </w:t>
      </w:r>
      <w:r w:rsidRPr="005762CF">
        <w:rPr>
          <w:rFonts w:ascii="Tahoma" w:eastAsia="Arial Unicode MS" w:hAnsi="Tahoma" w:cs="Tahoma"/>
          <w:sz w:val="21"/>
          <w:szCs w:val="21"/>
          <w:lang w:val="el-GR"/>
        </w:rPr>
        <w:t>(ως πρωτότυπα ή ακριβή αντίγραφα), σύμφωνα με τα προβλεπόμενα στις διατάξεις της ως άνω παραγράφου 2.4.2.5</w:t>
      </w:r>
      <w:r w:rsidRPr="005762CF">
        <w:rPr>
          <w:rFonts w:ascii="Tahoma" w:eastAsia="Arial Unicode MS" w:hAnsi="Tahoma" w:cs="Tahoma"/>
          <w:sz w:val="21"/>
          <w:szCs w:val="21"/>
          <w:vertAlign w:val="superscript"/>
          <w:lang w:val="el-GR"/>
        </w:rPr>
        <w:footnoteReference w:id="66"/>
      </w:r>
      <w:r w:rsidRPr="005762CF">
        <w:rPr>
          <w:rFonts w:ascii="Tahoma" w:eastAsia="Arial Unicode MS" w:hAnsi="Tahoma" w:cs="Tahoma"/>
          <w:sz w:val="21"/>
          <w:szCs w:val="21"/>
          <w:lang w:val="el-GR"/>
        </w:rPr>
        <w:t xml:space="preserve">. </w:t>
      </w:r>
    </w:p>
    <w:p w:rsidR="007D5C3C" w:rsidRPr="005762CF" w:rsidRDefault="007D5C3C" w:rsidP="0075747E">
      <w:pPr>
        <w:shd w:val="clear" w:color="auto" w:fill="FFFFFF"/>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Αν δεν προσκομισθούν τα παραπάνω δικαιολογητικά ή υπάρχουν ελλείψεις σε αυτά που υπεβλήθηκαν</w:t>
      </w:r>
      <w:r w:rsidRPr="005762CF">
        <w:rPr>
          <w:rFonts w:ascii="Tahoma" w:eastAsia="Arial Unicode MS" w:hAnsi="Tahoma" w:cs="Tahoma"/>
          <w:sz w:val="21"/>
          <w:szCs w:val="21"/>
          <w:lang w:val="el-GR"/>
        </w:rPr>
        <w:t xml:space="preserve">, η αναθέτουσα αρχή </w:t>
      </w:r>
      <w:r w:rsidRPr="005762CF">
        <w:rPr>
          <w:rFonts w:ascii="Tahoma" w:eastAsia="Arial Unicode MS" w:hAnsi="Tahoma" w:cs="Tahoma"/>
          <w:sz w:val="21"/>
          <w:szCs w:val="21"/>
          <w:u w:val="single"/>
          <w:lang w:val="el-GR"/>
        </w:rPr>
        <w:t>καλεί τον προσωρινό ανάδοχο να προσκομίσει</w:t>
      </w:r>
      <w:r w:rsidRPr="005762CF">
        <w:rPr>
          <w:rFonts w:ascii="Tahoma" w:eastAsia="Arial Unicode MS" w:hAnsi="Tahoma" w:cs="Tahoma"/>
          <w:sz w:val="21"/>
          <w:szCs w:val="21"/>
          <w:lang w:val="el-GR"/>
        </w:rPr>
        <w:t xml:space="preserve"> τα ελλείποντα δικαιολογητικά ή να συμπληρώσει τα ήδη υποβληθέντα ή να παράσχει διευκρινήσεις με την έννοια του άρθρου 102 του ν. 4412/2016, </w:t>
      </w:r>
      <w:r w:rsidRPr="005762CF">
        <w:rPr>
          <w:rFonts w:ascii="Tahoma" w:eastAsia="Arial Unicode MS" w:hAnsi="Tahoma" w:cs="Tahoma"/>
          <w:sz w:val="21"/>
          <w:szCs w:val="21"/>
          <w:u w:val="single"/>
          <w:lang w:val="el-GR"/>
        </w:rPr>
        <w:t>εντός δέκα (10) ημερών</w:t>
      </w:r>
      <w:r w:rsidRPr="005762CF">
        <w:rPr>
          <w:rFonts w:ascii="Tahoma" w:eastAsia="Arial Unicode MS" w:hAnsi="Tahoma" w:cs="Tahoma"/>
          <w:sz w:val="21"/>
          <w:szCs w:val="21"/>
          <w:lang w:val="el-GR"/>
        </w:rPr>
        <w:t xml:space="preserve"> από την κοινοποίηση της σχετικής πρόσκλησης σε αυτόν.</w:t>
      </w:r>
    </w:p>
    <w:p w:rsidR="007D5C3C" w:rsidRPr="005762CF" w:rsidRDefault="007D5C3C" w:rsidP="00EA25C6">
      <w:pPr>
        <w:shd w:val="clear" w:color="auto" w:fill="FFFFFF"/>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5762CF">
        <w:rPr>
          <w:rFonts w:ascii="Tahoma" w:eastAsia="Arial Unicode MS" w:hAnsi="Tahoma" w:cs="Tahoma"/>
          <w:b/>
          <w:sz w:val="21"/>
          <w:szCs w:val="21"/>
          <w:lang w:val="el-GR"/>
        </w:rPr>
        <w:t>για παράταση της ως άνω προθεσμίας</w:t>
      </w:r>
      <w:r w:rsidRPr="005762CF">
        <w:rPr>
          <w:rFonts w:ascii="Tahoma" w:eastAsia="Arial Unicode MS" w:hAnsi="Tahoma" w:cs="Tahoma"/>
          <w:sz w:val="21"/>
          <w:szCs w:val="21"/>
          <w:lang w:val="el-GR"/>
        </w:rPr>
        <w:t xml:space="preserve">, συνοδευόμενο από αποδεικτικά έγγραφα περί αίτησης χορήγησης δικαιολογητικών προσωρινού αναδόχου. </w:t>
      </w:r>
    </w:p>
    <w:p w:rsidR="007D5C3C" w:rsidRPr="005762CF" w:rsidRDefault="007D5C3C" w:rsidP="00EA25C6">
      <w:pPr>
        <w:shd w:val="clear" w:color="auto" w:fill="FFFFFF"/>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5762CF">
        <w:rPr>
          <w:rFonts w:ascii="Tahoma" w:eastAsia="Arial Unicode MS" w:hAnsi="Tahoma" w:cs="Tahoma"/>
          <w:sz w:val="21"/>
          <w:szCs w:val="21"/>
          <w:lang w:val="el-GR"/>
        </w:rPr>
        <w:t xml:space="preserve">. </w:t>
      </w:r>
    </w:p>
    <w:p w:rsidR="007D5C3C" w:rsidRPr="005762CF" w:rsidRDefault="007D5C3C" w:rsidP="00803A34">
      <w:pPr>
        <w:shd w:val="clear" w:color="auto" w:fill="FFFFFF"/>
        <w:spacing w:before="12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w:t>
      </w:r>
      <w:r w:rsidRPr="005762CF">
        <w:rPr>
          <w:rFonts w:ascii="Tahoma" w:eastAsia="Arial Unicode MS" w:hAnsi="Tahoma" w:cs="Tahoma"/>
          <w:sz w:val="21"/>
          <w:szCs w:val="21"/>
          <w:lang w:val="el-GR"/>
        </w:rPr>
        <w:lastRenderedPageBreak/>
        <w:t>συμπλήρωση ήδη υποβληθέντων δικαιολογητικών, κατά την έννοια του άρθρου 102 του ν. 4412/2016, ως ανωτέρω προβλέπεται. Η παρούσα ρύθμιση εφαρμόζεται αναλόγως</w:t>
      </w:r>
      <w:r w:rsidRPr="00803A34">
        <w:rPr>
          <w:rFonts w:ascii="Tahoma" w:eastAsia="Arial Unicode MS" w:hAnsi="Tahoma" w:cs="Tahoma"/>
          <w:sz w:val="21"/>
          <w:szCs w:val="21"/>
          <w:lang w:val="el-GR"/>
        </w:rPr>
        <w:t xml:space="preserve"> </w:t>
      </w:r>
      <w:r w:rsidRPr="007C7186">
        <w:rPr>
          <w:rFonts w:ascii="Tahoma" w:eastAsia="Arial Unicode MS" w:hAnsi="Tahoma" w:cs="Tahoma"/>
          <w:sz w:val="21"/>
          <w:szCs w:val="21"/>
          <w:lang w:val="el-GR"/>
        </w:rPr>
        <w:t>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κατ΄εφαρμογή</w:t>
      </w:r>
      <w:r w:rsidRPr="005762CF">
        <w:rPr>
          <w:rFonts w:ascii="Tahoma" w:eastAsia="Arial Unicode MS" w:hAnsi="Tahoma" w:cs="Tahoma"/>
          <w:sz w:val="21"/>
          <w:szCs w:val="21"/>
          <w:lang w:val="el-GR"/>
        </w:rPr>
        <w:t xml:space="preserve"> της διάταξης του πρώτου εδαφίου της παρ. 5 του άρθρου 79  του ν. 4412/2016, τηρουμένων των αρχών της ίσης μεταχείρισης και της διαφάνειας.</w:t>
      </w:r>
    </w:p>
    <w:p w:rsidR="007D5C3C" w:rsidRPr="007C7186" w:rsidRDefault="007D5C3C" w:rsidP="00803A34">
      <w:pPr>
        <w:shd w:val="clear" w:color="auto" w:fill="FFFFFF"/>
        <w:spacing w:line="360" w:lineRule="auto"/>
        <w:rPr>
          <w:rFonts w:ascii="Tahoma" w:eastAsia="Arial Unicode MS" w:hAnsi="Tahoma" w:cs="Tahoma"/>
          <w:sz w:val="21"/>
          <w:szCs w:val="21"/>
          <w:lang w:val="el-GR"/>
        </w:rPr>
      </w:pPr>
      <w:r w:rsidRPr="007C7186">
        <w:rPr>
          <w:rFonts w:ascii="Tahoma" w:eastAsia="Arial Unicode MS" w:hAnsi="Tahoma" w:cs="Tahoma"/>
          <w:b/>
          <w:sz w:val="21"/>
          <w:szCs w:val="21"/>
          <w:lang w:val="el-GR"/>
        </w:rPr>
        <w:t xml:space="preserve">Απορρίπτεται η προσφορά του προσωρινού αναδόχου, </w:t>
      </w:r>
      <w:r w:rsidRPr="007C7186">
        <w:rPr>
          <w:rFonts w:ascii="Tahoma" w:eastAsia="Arial Unicode MS" w:hAnsi="Tahoma" w:cs="Tahoma"/>
          <w:sz w:val="21"/>
          <w:szCs w:val="21"/>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7D5C3C" w:rsidRPr="007C7186" w:rsidRDefault="007D5C3C" w:rsidP="0029711D">
      <w:pPr>
        <w:shd w:val="clear" w:color="auto" w:fill="FFFFFF"/>
        <w:spacing w:line="360" w:lineRule="auto"/>
        <w:rPr>
          <w:rFonts w:ascii="Tahoma" w:eastAsia="Arial Unicode MS" w:hAnsi="Tahoma" w:cs="Tahoma"/>
          <w:sz w:val="21"/>
          <w:szCs w:val="21"/>
          <w:lang w:val="el-GR"/>
        </w:rPr>
      </w:pPr>
      <w:r w:rsidRPr="007C7186">
        <w:rPr>
          <w:rFonts w:ascii="Tahoma" w:eastAsia="Arial Unicode MS" w:hAnsi="Tahoma" w:cs="Tahoma"/>
          <w:sz w:val="21"/>
          <w:szCs w:val="21"/>
          <w:lang w:val="el-GR"/>
        </w:rPr>
        <w:t>i) κατά τον έλεγχο των παραπάνω δικαιολογητικών διαπιστωθεί ότι τα στοιχεία που δηλώθηκαν με  το Ευρωπαϊκό Ενιαίο Έγγραφο Σύμβασης (ΕΕΕΣ)</w:t>
      </w:r>
      <w:r w:rsidR="001300C6" w:rsidRPr="007C7186">
        <w:rPr>
          <w:rFonts w:ascii="Tahoma" w:eastAsia="Arial Unicode MS" w:hAnsi="Tahoma" w:cs="Tahoma"/>
          <w:sz w:val="21"/>
          <w:szCs w:val="21"/>
          <w:lang w:val="el-GR"/>
        </w:rPr>
        <w:t xml:space="preserve"> </w:t>
      </w:r>
      <w:r w:rsidRPr="007C7186">
        <w:rPr>
          <w:rFonts w:ascii="Tahoma" w:eastAsia="Arial Unicode MS" w:hAnsi="Tahoma" w:cs="Tahoma"/>
          <w:sz w:val="21"/>
          <w:szCs w:val="21"/>
          <w:lang w:val="el-GR"/>
        </w:rPr>
        <w:t xml:space="preserve">είναι εκ προθέσεως απατηλά, ή έχουν υποβληθεί πλαστά αποδεικτικά στοιχεία, ή </w:t>
      </w:r>
    </w:p>
    <w:p w:rsidR="007D5C3C" w:rsidRPr="007C7186" w:rsidRDefault="007D5C3C" w:rsidP="00EA25C6">
      <w:pPr>
        <w:shd w:val="clear" w:color="auto" w:fill="FFFFFF"/>
        <w:spacing w:after="0" w:line="360" w:lineRule="auto"/>
        <w:rPr>
          <w:rFonts w:ascii="Tahoma" w:eastAsia="Arial Unicode MS" w:hAnsi="Tahoma" w:cs="Tahoma"/>
          <w:sz w:val="21"/>
          <w:szCs w:val="21"/>
          <w:lang w:val="el-GR"/>
        </w:rPr>
      </w:pPr>
      <w:r w:rsidRPr="007C7186">
        <w:rPr>
          <w:rFonts w:ascii="Tahoma" w:eastAsia="Arial Unicode MS" w:hAnsi="Tahoma" w:cs="Tahoma"/>
          <w:sz w:val="21"/>
          <w:szCs w:val="21"/>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B51ED8" w:rsidRPr="005762CF" w:rsidRDefault="007D5C3C" w:rsidP="00EA25C6">
      <w:pPr>
        <w:shd w:val="clear" w:color="auto" w:fill="FFFFFF"/>
        <w:spacing w:after="0" w:line="360" w:lineRule="auto"/>
        <w:rPr>
          <w:rFonts w:ascii="Tahoma" w:eastAsia="Arial Unicode MS" w:hAnsi="Tahoma" w:cs="Tahoma"/>
          <w:sz w:val="21"/>
          <w:szCs w:val="21"/>
          <w:lang w:val="el-GR"/>
        </w:rPr>
      </w:pPr>
      <w:r w:rsidRPr="007C7186">
        <w:rPr>
          <w:rFonts w:ascii="Tahoma" w:eastAsia="Arial Unicode MS" w:hAnsi="Tahoma" w:cs="Tahoma"/>
          <w:sz w:val="21"/>
          <w:szCs w:val="21"/>
          <w:lang w:val="el-GR"/>
        </w:rPr>
        <w:t>iii) από τα δικαιολογητικά που προσκομίσθηκαν νομίμως και εμπροθέσμως, δεν αποδεικνύεται η μη συνδρομή των λόγων αποκλεισμού σύμφωνα με</w:t>
      </w:r>
      <w:r w:rsidRPr="005762CF">
        <w:rPr>
          <w:rFonts w:ascii="Tahoma" w:eastAsia="Arial Unicode MS" w:hAnsi="Tahoma" w:cs="Tahoma"/>
          <w:sz w:val="21"/>
          <w:szCs w:val="21"/>
          <w:lang w:val="el-GR"/>
        </w:rPr>
        <w:t xml:space="preserve"> την παράγραφο 2.2.3 (λόγοι αποκλεισμού) ή η πλήρωση μιας ή περισσοτέρων από τις απαιτήσεις των κριτηρίων ποιοτικής επιλογής </w:t>
      </w:r>
    </w:p>
    <w:p w:rsidR="007D5C3C" w:rsidRPr="005762CF" w:rsidRDefault="007D5C3C" w:rsidP="00EA25C6">
      <w:pPr>
        <w:shd w:val="clear" w:color="auto" w:fill="FFFFFF"/>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σύμφωνα με τις παραγράφους 2.2.4 έως 2.2.8 (κριτήρια ποιοτικής επιλογής) της παρούσας. </w:t>
      </w:r>
    </w:p>
    <w:p w:rsidR="007D5C3C" w:rsidRPr="005762CF" w:rsidRDefault="007D5C3C" w:rsidP="00EA25C6">
      <w:pPr>
        <w:shd w:val="clear" w:color="auto" w:fill="FFFFFF"/>
        <w:spacing w:before="120" w:after="0" w:line="360" w:lineRule="auto"/>
        <w:rPr>
          <w:rFonts w:ascii="Tahoma" w:eastAsia="Arial Unicode MS" w:hAnsi="Tahoma" w:cs="Tahoma"/>
          <w:sz w:val="21"/>
          <w:szCs w:val="21"/>
          <w:lang w:val="el-GR"/>
        </w:rPr>
      </w:pPr>
      <w:r w:rsidRPr="001D4999">
        <w:rPr>
          <w:rFonts w:ascii="Tahoma" w:eastAsia="Arial Unicode MS" w:hAnsi="Tahoma" w:cs="Tahoma"/>
          <w:sz w:val="21"/>
          <w:szCs w:val="21"/>
          <w:lang w:val="el-GR"/>
        </w:rPr>
        <w:t>Σε περίπτωση έγκαιρης και προσήκουσας ενημέρωσης της αναθέτουσας αρχής για μεταβολές στις προϋποθέσεις, τις οποίες ο</w:t>
      </w:r>
      <w:r w:rsidRPr="005762CF">
        <w:rPr>
          <w:rFonts w:ascii="Tahoma" w:eastAsia="Arial Unicode MS" w:hAnsi="Tahoma" w:cs="Tahoma"/>
          <w:sz w:val="21"/>
          <w:szCs w:val="21"/>
          <w:lang w:val="el-GR"/>
        </w:rPr>
        <w:t xml:space="preserve"> προσωρινός ανάδοχος είχε δηλώσει με</w:t>
      </w:r>
      <w:r w:rsidRPr="005762CF">
        <w:rPr>
          <w:rFonts w:ascii="Tahoma" w:eastAsia="Arial Unicode MS" w:hAnsi="Tahoma" w:cs="Tahoma"/>
          <w:i/>
          <w:sz w:val="21"/>
          <w:szCs w:val="21"/>
          <w:lang w:val="el-GR"/>
        </w:rPr>
        <w:t xml:space="preserve"> </w:t>
      </w:r>
      <w:r w:rsidRPr="005762CF">
        <w:rPr>
          <w:rFonts w:ascii="Tahoma" w:eastAsia="Arial Unicode MS" w:hAnsi="Tahoma" w:cs="Tahoma"/>
          <w:sz w:val="21"/>
          <w:szCs w:val="21"/>
          <w:lang w:val="el-GR"/>
        </w:rPr>
        <w:t xml:space="preserve">το Ευρωπαϊκό Ενιαίο Έγγραφο Σύμβασης (ΕΕΕΣ) ότι πληροί,  </w:t>
      </w:r>
      <w:r w:rsidRPr="009A654D">
        <w:rPr>
          <w:rFonts w:ascii="Tahoma" w:eastAsia="Arial Unicode MS" w:hAnsi="Tahoma" w:cs="Tahoma"/>
          <w:b/>
          <w:sz w:val="21"/>
          <w:szCs w:val="21"/>
          <w:lang w:val="el-GR"/>
        </w:rPr>
        <w:t xml:space="preserve">οι οποίες μεταβολές επήλθαν </w:t>
      </w:r>
      <w:r w:rsidRPr="009A654D">
        <w:rPr>
          <w:rFonts w:ascii="Tahoma" w:eastAsia="Arial Unicode MS" w:hAnsi="Tahoma" w:cs="Tahoma"/>
          <w:sz w:val="21"/>
          <w:szCs w:val="21"/>
          <w:lang w:val="el-GR"/>
        </w:rPr>
        <w:t>ή για τις οποίες μεταβολές έλαβε γνώση</w:t>
      </w:r>
      <w:r w:rsidRPr="009A654D">
        <w:rPr>
          <w:rFonts w:ascii="Tahoma" w:eastAsia="Arial Unicode MS" w:hAnsi="Tahoma" w:cs="Tahoma"/>
          <w:b/>
          <w:sz w:val="21"/>
          <w:szCs w:val="21"/>
          <w:lang w:val="el-GR"/>
        </w:rPr>
        <w:t xml:space="preserve"> μετά την δήλωση και μέχρι την ημέρα της σύναψης της σύμβασης</w:t>
      </w:r>
      <w:r w:rsidRPr="009A654D">
        <w:rPr>
          <w:rFonts w:ascii="Tahoma" w:eastAsia="Arial Unicode MS" w:hAnsi="Tahoma" w:cs="Tahoma"/>
          <w:sz w:val="21"/>
          <w:szCs w:val="21"/>
          <w:lang w:val="el-GR"/>
        </w:rPr>
        <w:t xml:space="preserve"> </w:t>
      </w:r>
      <w:r w:rsidRPr="009A654D">
        <w:rPr>
          <w:rFonts w:ascii="Tahoma" w:eastAsia="Arial Unicode MS" w:hAnsi="Tahoma" w:cs="Tahoma"/>
          <w:b/>
          <w:sz w:val="21"/>
          <w:szCs w:val="21"/>
          <w:lang w:val="el-GR"/>
        </w:rPr>
        <w:t>(οψιγενείς μεταβολές)</w:t>
      </w:r>
      <w:r w:rsidRPr="009A654D">
        <w:rPr>
          <w:rFonts w:ascii="Tahoma" w:eastAsia="Arial Unicode MS" w:hAnsi="Tahoma" w:cs="Tahoma"/>
          <w:sz w:val="21"/>
          <w:szCs w:val="21"/>
          <w:lang w:val="el-GR"/>
        </w:rPr>
        <w:t xml:space="preserve">, </w:t>
      </w:r>
      <w:r w:rsidRPr="009A654D">
        <w:rPr>
          <w:rFonts w:ascii="Tahoma" w:eastAsia="Arial Unicode MS" w:hAnsi="Tahoma" w:cs="Tahoma"/>
          <w:b/>
          <w:sz w:val="21"/>
          <w:szCs w:val="21"/>
          <w:lang w:val="el-GR"/>
        </w:rPr>
        <w:t>δεν καταπίπτει</w:t>
      </w:r>
      <w:r w:rsidRPr="009A654D">
        <w:rPr>
          <w:rFonts w:ascii="Tahoma" w:eastAsia="Arial Unicode MS" w:hAnsi="Tahoma" w:cs="Tahoma"/>
          <w:sz w:val="21"/>
          <w:szCs w:val="21"/>
          <w:lang w:val="el-GR"/>
        </w:rPr>
        <w:t xml:space="preserve"> υπέρ της Αναθέτουσας</w:t>
      </w:r>
      <w:r w:rsidRPr="005762CF">
        <w:rPr>
          <w:rFonts w:ascii="Tahoma" w:eastAsia="Arial Unicode MS" w:hAnsi="Tahoma" w:cs="Tahoma"/>
          <w:sz w:val="21"/>
          <w:szCs w:val="21"/>
          <w:lang w:val="el-GR"/>
        </w:rPr>
        <w:t xml:space="preserve"> Αρχής η εγγύηση συμμετοχής του</w:t>
      </w:r>
      <w:r w:rsidRPr="005762CF">
        <w:rPr>
          <w:rFonts w:ascii="Tahoma" w:eastAsia="Arial Unicode MS" w:hAnsi="Tahoma" w:cs="Tahoma"/>
          <w:sz w:val="21"/>
          <w:szCs w:val="21"/>
          <w:vertAlign w:val="superscript"/>
          <w:lang w:val="el-GR"/>
        </w:rPr>
        <w:footnoteReference w:id="67"/>
      </w:r>
      <w:r w:rsidRPr="005762CF">
        <w:rPr>
          <w:rFonts w:ascii="Tahoma" w:eastAsia="Arial Unicode MS" w:hAnsi="Tahoma" w:cs="Tahoma"/>
          <w:sz w:val="21"/>
          <w:szCs w:val="21"/>
          <w:lang w:val="el-GR"/>
        </w:rPr>
        <w:t xml:space="preserve">. </w:t>
      </w:r>
    </w:p>
    <w:p w:rsidR="007D5C3C" w:rsidRPr="005762CF" w:rsidRDefault="007D5C3C" w:rsidP="00C952DA">
      <w:pPr>
        <w:shd w:val="clear" w:color="auto" w:fill="FFFFFF"/>
        <w:spacing w:before="120" w:line="360" w:lineRule="auto"/>
        <w:rPr>
          <w:rFonts w:ascii="Tahoma" w:eastAsia="Arial Unicode MS" w:hAnsi="Tahoma" w:cs="Tahoma"/>
          <w:b/>
          <w:sz w:val="21"/>
          <w:szCs w:val="21"/>
          <w:lang w:val="el-GR"/>
        </w:rPr>
      </w:pPr>
      <w:r w:rsidRPr="007C7186">
        <w:rPr>
          <w:rFonts w:ascii="Tahoma" w:eastAsia="Arial Unicode MS" w:hAnsi="Tahoma" w:cs="Tahoma"/>
          <w:sz w:val="21"/>
          <w:szCs w:val="21"/>
          <w:lang w:val="el-GR"/>
        </w:rPr>
        <w:t>Αν κανένας από τους προσφέροντες</w:t>
      </w:r>
      <w:r w:rsidRPr="005762CF">
        <w:rPr>
          <w:rFonts w:ascii="Tahoma" w:eastAsia="Arial Unicode MS" w:hAnsi="Tahoma" w:cs="Tahoma"/>
          <w:sz w:val="21"/>
          <w:szCs w:val="21"/>
          <w:lang w:val="el-GR"/>
        </w:rPr>
        <w:t xml:space="preserve">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5762CF">
        <w:rPr>
          <w:rFonts w:ascii="Tahoma" w:eastAsia="Arial Unicode MS" w:hAnsi="Tahoma" w:cs="Tahoma"/>
          <w:b/>
          <w:sz w:val="21"/>
          <w:szCs w:val="21"/>
          <w:lang w:val="el-GR"/>
        </w:rPr>
        <w:t xml:space="preserve">η διαδικασία ματαιώνεται. </w:t>
      </w:r>
    </w:p>
    <w:p w:rsidR="007D5C3C" w:rsidRPr="005762CF" w:rsidRDefault="007D5C3C" w:rsidP="00C952DA">
      <w:pPr>
        <w:shd w:val="clear" w:color="auto" w:fill="FFFFFF"/>
        <w:spacing w:line="360" w:lineRule="auto"/>
        <w:rPr>
          <w:rFonts w:ascii="Tahoma" w:eastAsia="Arial Unicode MS" w:hAnsi="Tahoma" w:cs="Tahoma"/>
          <w:b/>
          <w:sz w:val="21"/>
          <w:szCs w:val="21"/>
          <w:lang w:val="el-GR"/>
        </w:rPr>
      </w:pPr>
      <w:r w:rsidRPr="005762CF">
        <w:rPr>
          <w:rFonts w:ascii="Tahoma" w:eastAsia="Arial Unicode MS" w:hAnsi="Tahoma" w:cs="Tahoma"/>
          <w:sz w:val="21"/>
          <w:szCs w:val="21"/>
          <w:lang w:val="el-GR"/>
        </w:rPr>
        <w:t xml:space="preserve">Η </w:t>
      </w:r>
      <w:r w:rsidRPr="005762CF">
        <w:rPr>
          <w:rFonts w:ascii="Tahoma" w:eastAsia="Arial Unicode MS" w:hAnsi="Tahoma" w:cs="Tahoma"/>
          <w:b/>
          <w:sz w:val="21"/>
          <w:szCs w:val="21"/>
          <w:lang w:val="el-GR"/>
        </w:rPr>
        <w:t>διαδικασία ελέγχου</w:t>
      </w:r>
      <w:r w:rsidRPr="005762CF">
        <w:rPr>
          <w:rFonts w:ascii="Tahoma" w:eastAsia="Arial Unicode MS" w:hAnsi="Tahoma" w:cs="Tahoma"/>
          <w:sz w:val="21"/>
          <w:szCs w:val="21"/>
          <w:lang w:val="el-GR"/>
        </w:rPr>
        <w:t xml:space="preserve"> των παραπάνω δικαιολογητικών </w:t>
      </w:r>
      <w:r w:rsidRPr="005762CF">
        <w:rPr>
          <w:rFonts w:ascii="Tahoma" w:eastAsia="Arial Unicode MS" w:hAnsi="Tahoma" w:cs="Tahoma"/>
          <w:b/>
          <w:sz w:val="21"/>
          <w:szCs w:val="21"/>
          <w:lang w:val="el-GR"/>
        </w:rPr>
        <w:t>ολοκληρώνεται</w:t>
      </w:r>
      <w:r w:rsidRPr="005762CF">
        <w:rPr>
          <w:rFonts w:ascii="Tahoma" w:eastAsia="Arial Unicode MS" w:hAnsi="Tahoma" w:cs="Tahoma"/>
          <w:sz w:val="21"/>
          <w:szCs w:val="21"/>
          <w:lang w:val="el-GR"/>
        </w:rPr>
        <w:t xml:space="preserve"> με τη σύνταξη πρακτικού από την Επιτροπή του Διαγωνισμού, </w:t>
      </w:r>
      <w:r w:rsidRPr="005762CF">
        <w:rPr>
          <w:rFonts w:ascii="Tahoma" w:eastAsia="Arial Unicode MS" w:hAnsi="Tahoma" w:cs="Tahoma"/>
          <w:b/>
          <w:sz w:val="21"/>
          <w:szCs w:val="21"/>
          <w:lang w:val="el-GR"/>
        </w:rPr>
        <w:t>στο οποίο αναγράφεται η τυχόν συμπλήρωση δικαιολογητικών</w:t>
      </w:r>
      <w:r w:rsidRPr="005762CF">
        <w:rPr>
          <w:rFonts w:ascii="Tahoma" w:eastAsia="Arial Unicode MS" w:hAnsi="Tahoma" w:cs="Tahoma"/>
          <w:sz w:val="21"/>
          <w:szCs w:val="21"/>
          <w:lang w:val="el-GR"/>
        </w:rPr>
        <w:t xml:space="preserve"> σύμφωνα με όσα ορίζονται ανωτέρω (παράγραφος 3.1.2.1.) και τη</w:t>
      </w:r>
      <w:r w:rsidRPr="005762CF">
        <w:rPr>
          <w:rFonts w:ascii="Tahoma" w:eastAsia="Arial Unicode MS" w:hAnsi="Tahoma" w:cs="Tahoma"/>
          <w:b/>
          <w:sz w:val="21"/>
          <w:szCs w:val="21"/>
          <w:lang w:val="el-GR"/>
        </w:rPr>
        <w:t xml:space="preserve"> διαβίβασή του στο αποφαινόμενο όργανο</w:t>
      </w:r>
      <w:r w:rsidRPr="005762CF">
        <w:rPr>
          <w:rFonts w:ascii="Tahoma" w:eastAsia="Arial Unicode MS" w:hAnsi="Tahoma" w:cs="Tahoma"/>
          <w:sz w:val="21"/>
          <w:szCs w:val="21"/>
          <w:lang w:val="el-GR"/>
        </w:rPr>
        <w:t xml:space="preserve"> της αναθέτουσας αρχής </w:t>
      </w:r>
      <w:r w:rsidRPr="005762CF">
        <w:rPr>
          <w:rFonts w:ascii="Tahoma" w:eastAsia="Arial Unicode MS" w:hAnsi="Tahoma" w:cs="Tahoma"/>
          <w:b/>
          <w:sz w:val="21"/>
          <w:szCs w:val="21"/>
          <w:lang w:val="el-GR"/>
        </w:rPr>
        <w:t>για τη λήψη απόφασης</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είτε για την κατακύρωση της σύμβασης</w:t>
      </w:r>
      <w:r w:rsidR="008B63F5" w:rsidRPr="005762CF">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είτε για τη ματαίωση της διαδικασίας. </w:t>
      </w:r>
    </w:p>
    <w:p w:rsidR="007D5C3C" w:rsidRPr="005762CF" w:rsidRDefault="007D5C3C" w:rsidP="00EA25C6">
      <w:pPr>
        <w:shd w:val="clear" w:color="auto" w:fill="FFFFFF"/>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Η αναθέτουσα αρχή, αιτιολογημένα και κατόπιν γνώμης της αρμόδιας επιτροπής του διαγωνισμού,</w:t>
      </w:r>
      <w:r w:rsidR="00035B74"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μπορεί να κατακυρώσει τη σύμβαση για ολόκληρη ή μεγαλύτερη ή μικρότερη ποσότητα</w:t>
      </w:r>
      <w:r w:rsidRPr="005762CF">
        <w:rPr>
          <w:rFonts w:ascii="Tahoma" w:eastAsia="Arial Unicode MS" w:hAnsi="Tahoma" w:cs="Tahoma"/>
          <w:sz w:val="21"/>
          <w:szCs w:val="21"/>
          <w:lang w:val="el-GR"/>
        </w:rPr>
        <w:t xml:space="preserve"> των παρεχόμενων υπηρεσιών από αυτή που καθορίζεται </w:t>
      </w:r>
      <w:r w:rsidRPr="005762CF">
        <w:rPr>
          <w:rFonts w:ascii="Tahoma" w:eastAsia="Arial Unicode MS" w:hAnsi="Tahoma" w:cs="Tahoma"/>
          <w:b/>
          <w:sz w:val="21"/>
          <w:szCs w:val="21"/>
          <w:lang w:val="el-GR"/>
        </w:rPr>
        <w:t xml:space="preserve">στο ΠΑΡΑΡΤΗΜΑ </w:t>
      </w:r>
      <w:r w:rsidR="00A4529A" w:rsidRPr="005762CF">
        <w:rPr>
          <w:rFonts w:ascii="Tahoma" w:eastAsia="Arial Unicode MS" w:hAnsi="Tahoma" w:cs="Tahoma"/>
          <w:b/>
          <w:sz w:val="21"/>
          <w:szCs w:val="21"/>
          <w:lang w:val="en-US"/>
        </w:rPr>
        <w:t>I</w:t>
      </w:r>
      <w:r w:rsidR="00B55C01" w:rsidRPr="005762CF">
        <w:rPr>
          <w:rFonts w:ascii="Tahoma" w:eastAsia="Arial Unicode MS" w:hAnsi="Tahoma" w:cs="Tahoma"/>
          <w:b/>
          <w:sz w:val="21"/>
          <w:szCs w:val="21"/>
          <w:lang w:val="el-GR"/>
        </w:rPr>
        <w:t>Ι</w:t>
      </w:r>
      <w:r w:rsidRPr="00C43984">
        <w:rPr>
          <w:rFonts w:ascii="Tahoma" w:eastAsia="Arial Unicode MS" w:hAnsi="Tahoma" w:cs="Tahoma"/>
          <w:sz w:val="21"/>
          <w:szCs w:val="21"/>
          <w:lang w:val="el-GR"/>
        </w:rPr>
        <w:t xml:space="preserve"> της</w:t>
      </w:r>
      <w:r w:rsidRPr="005762CF">
        <w:rPr>
          <w:rFonts w:ascii="Tahoma" w:eastAsia="Arial Unicode MS" w:hAnsi="Tahoma" w:cs="Tahoma"/>
          <w:sz w:val="21"/>
          <w:szCs w:val="21"/>
          <w:lang w:val="el-GR"/>
        </w:rPr>
        <w:t xml:space="preserve"> παρούσας σε ποσοστό ως εξής :</w:t>
      </w:r>
    </w:p>
    <w:p w:rsidR="007D5C3C" w:rsidRPr="008E2416" w:rsidRDefault="007D5C3C" w:rsidP="00F6630D">
      <w:pPr>
        <w:numPr>
          <w:ilvl w:val="0"/>
          <w:numId w:val="6"/>
        </w:numPr>
        <w:shd w:val="clear" w:color="auto" w:fill="FFFFFF"/>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Έως εκατόν είκοσι τοις εκατό </w:t>
      </w:r>
      <w:r w:rsidRPr="008E2416">
        <w:rPr>
          <w:rFonts w:ascii="Tahoma" w:eastAsia="Arial Unicode MS" w:hAnsi="Tahoma" w:cs="Tahoma"/>
          <w:sz w:val="21"/>
          <w:szCs w:val="21"/>
          <w:lang w:val="el-GR"/>
        </w:rPr>
        <w:t>(120%)</w:t>
      </w:r>
      <w:r w:rsidRPr="008E2416">
        <w:rPr>
          <w:rFonts w:ascii="Tahoma" w:eastAsia="Arial Unicode MS" w:hAnsi="Tahoma" w:cs="Tahoma"/>
          <w:sz w:val="21"/>
          <w:szCs w:val="21"/>
          <w:vertAlign w:val="superscript"/>
          <w:lang w:val="el-GR"/>
        </w:rPr>
        <w:footnoteReference w:id="68"/>
      </w:r>
      <w:r w:rsidRPr="008E2416">
        <w:rPr>
          <w:rFonts w:ascii="Tahoma" w:eastAsia="Arial Unicode MS" w:hAnsi="Tahoma" w:cs="Tahoma"/>
          <w:sz w:val="21"/>
          <w:szCs w:val="21"/>
          <w:lang w:val="el-GR"/>
        </w:rPr>
        <w:t xml:space="preserve"> στην περίπτωση της μεγαλύτερης ποσότητας και </w:t>
      </w:r>
    </w:p>
    <w:p w:rsidR="005363F3" w:rsidRDefault="007D5C3C" w:rsidP="00EA25C6">
      <w:pPr>
        <w:numPr>
          <w:ilvl w:val="0"/>
          <w:numId w:val="6"/>
        </w:numPr>
        <w:shd w:val="clear" w:color="auto" w:fill="FFFFFF"/>
        <w:spacing w:after="0" w:line="360" w:lineRule="auto"/>
        <w:rPr>
          <w:rFonts w:ascii="Tahoma" w:eastAsia="Arial Unicode MS" w:hAnsi="Tahoma" w:cs="Tahoma"/>
          <w:sz w:val="21"/>
          <w:szCs w:val="21"/>
          <w:lang w:val="el-GR"/>
        </w:rPr>
      </w:pPr>
      <w:r w:rsidRPr="008E2416">
        <w:rPr>
          <w:rFonts w:ascii="Tahoma" w:eastAsia="Arial Unicode MS" w:hAnsi="Tahoma" w:cs="Tahoma"/>
          <w:sz w:val="21"/>
          <w:szCs w:val="21"/>
          <w:lang w:val="el-GR"/>
        </w:rPr>
        <w:t>Έως  ογδόντα τοις εκατό (80%)</w:t>
      </w:r>
      <w:r w:rsidRPr="008E2416">
        <w:rPr>
          <w:rFonts w:ascii="Tahoma" w:eastAsia="Arial Unicode MS" w:hAnsi="Tahoma" w:cs="Tahoma"/>
          <w:sz w:val="21"/>
          <w:szCs w:val="21"/>
          <w:vertAlign w:val="superscript"/>
          <w:lang w:val="el-GR"/>
        </w:rPr>
        <w:footnoteReference w:id="69"/>
      </w:r>
      <w:r w:rsidRPr="008E2416">
        <w:rPr>
          <w:rFonts w:ascii="Tahoma" w:eastAsia="Arial Unicode MS" w:hAnsi="Tahoma" w:cs="Tahoma"/>
          <w:sz w:val="21"/>
          <w:szCs w:val="21"/>
          <w:lang w:val="el-GR"/>
        </w:rPr>
        <w:t xml:space="preserve"> στην περίπτωση μικρότερης ποσότητας</w:t>
      </w:r>
      <w:r w:rsidR="005363F3" w:rsidRPr="008E2416">
        <w:rPr>
          <w:rFonts w:ascii="Tahoma" w:eastAsia="Arial Unicode MS" w:hAnsi="Tahoma" w:cs="Tahoma"/>
          <w:sz w:val="21"/>
          <w:szCs w:val="21"/>
          <w:lang w:val="el-GR"/>
        </w:rPr>
        <w:t>.</w:t>
      </w:r>
    </w:p>
    <w:p w:rsidR="008E2416" w:rsidRDefault="008E2416" w:rsidP="008E2416">
      <w:pPr>
        <w:shd w:val="clear" w:color="auto" w:fill="FFFFFF"/>
        <w:spacing w:after="0" w:line="360" w:lineRule="auto"/>
        <w:ind w:left="720"/>
        <w:rPr>
          <w:rFonts w:ascii="Tahoma" w:eastAsia="Arial Unicode MS" w:hAnsi="Tahoma" w:cs="Tahoma"/>
          <w:sz w:val="21"/>
          <w:szCs w:val="21"/>
          <w:lang w:val="el-GR"/>
        </w:rPr>
      </w:pPr>
    </w:p>
    <w:p w:rsidR="008E2416" w:rsidRPr="008E2416" w:rsidRDefault="008E2416" w:rsidP="008E2416">
      <w:pPr>
        <w:shd w:val="clear" w:color="auto" w:fill="FFFFFF"/>
        <w:spacing w:after="0" w:line="360" w:lineRule="auto"/>
        <w:ind w:left="720"/>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120" w:line="360" w:lineRule="auto"/>
        <w:ind w:left="207" w:hanging="207"/>
        <w:contextualSpacing/>
        <w:rPr>
          <w:rFonts w:ascii="Tahoma" w:eastAsia="Arial Unicode MS" w:hAnsi="Tahoma" w:cs="Tahoma"/>
          <w:i/>
          <w:color w:val="5B9BD5"/>
          <w:sz w:val="21"/>
          <w:szCs w:val="21"/>
          <w:lang w:val="el-GR" w:eastAsia="el-GR"/>
        </w:rPr>
      </w:pPr>
      <w:bookmarkStart w:id="138" w:name="_Toc492539476"/>
      <w:bookmarkStart w:id="139" w:name="_Toc92878982"/>
      <w:bookmarkStart w:id="140" w:name="_Toc95375542"/>
      <w:r w:rsidRPr="005762CF">
        <w:rPr>
          <w:rFonts w:ascii="Tahoma" w:eastAsia="Arial Unicode MS" w:hAnsi="Tahoma" w:cs="Tahoma"/>
          <w:sz w:val="21"/>
          <w:szCs w:val="21"/>
          <w:lang w:val="el-GR"/>
        </w:rPr>
        <w:t>3.3</w:t>
      </w:r>
      <w:r w:rsidRPr="005762CF">
        <w:rPr>
          <w:rFonts w:ascii="Tahoma" w:eastAsia="Arial Unicode MS" w:hAnsi="Tahoma" w:cs="Tahoma"/>
          <w:sz w:val="21"/>
          <w:szCs w:val="21"/>
          <w:lang w:val="el-GR"/>
        </w:rPr>
        <w:tab/>
        <w:t>Κατακύρωση - σύναψη σύμβασης</w:t>
      </w:r>
      <w:bookmarkEnd w:id="138"/>
      <w:bookmarkEnd w:id="139"/>
      <w:bookmarkEnd w:id="140"/>
      <w:r w:rsidRPr="005762CF">
        <w:rPr>
          <w:rFonts w:ascii="Tahoma" w:eastAsia="Arial Unicode MS" w:hAnsi="Tahoma" w:cs="Tahoma"/>
          <w:sz w:val="21"/>
          <w:szCs w:val="21"/>
          <w:lang w:val="el-GR"/>
        </w:rPr>
        <w:t xml:space="preserve"> </w:t>
      </w:r>
    </w:p>
    <w:p w:rsidR="00CB42A9" w:rsidRPr="005762CF" w:rsidRDefault="0032648C" w:rsidP="00CB42A9">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3.3.1</w:t>
      </w:r>
      <w:r w:rsidR="00D96AA5" w:rsidRPr="005762CF">
        <w:rPr>
          <w:rFonts w:ascii="Tahoma" w:eastAsia="Arial Unicode MS" w:hAnsi="Tahoma" w:cs="Tahoma"/>
          <w:b/>
          <w:sz w:val="21"/>
          <w:szCs w:val="21"/>
          <w:lang w:val="el-GR"/>
        </w:rPr>
        <w:t xml:space="preserve"> </w:t>
      </w:r>
      <w:r w:rsidR="00CB42A9" w:rsidRPr="005762CF">
        <w:rPr>
          <w:rFonts w:ascii="Tahoma" w:eastAsia="Arial Unicode MS" w:hAnsi="Tahoma" w:cs="Tahoma"/>
          <w:sz w:val="21"/>
          <w:szCs w:val="21"/>
          <w:lang w:val="el-GR"/>
        </w:rPr>
        <w:t xml:space="preserve">Τα αποτελέσματα του ελέγχου των παραπάνω δικαιολογητικών και της εισήγησης της Επιτροπής </w:t>
      </w:r>
      <w:r w:rsidR="00CB42A9" w:rsidRPr="005762CF">
        <w:rPr>
          <w:rFonts w:ascii="Tahoma" w:eastAsia="Arial Unicode MS" w:hAnsi="Tahoma" w:cs="Tahoma"/>
          <w:b/>
          <w:sz w:val="21"/>
          <w:szCs w:val="21"/>
          <w:lang w:val="el-GR"/>
        </w:rPr>
        <w:t>επικυρώνονται με την απόφαση κατακύρωσης</w:t>
      </w:r>
      <w:r w:rsidR="00CB42A9" w:rsidRPr="005762CF">
        <w:rPr>
          <w:rFonts w:ascii="Tahoma" w:eastAsia="Arial Unicode MS" w:hAnsi="Tahoma" w:cs="Tahoma"/>
          <w:sz w:val="21"/>
          <w:szCs w:val="21"/>
          <w:lang w:val="el-GR"/>
        </w:rPr>
        <w:t xml:space="preserve">, στην οποία </w:t>
      </w:r>
      <w:r w:rsidR="00CB42A9" w:rsidRPr="005762CF">
        <w:rPr>
          <w:rFonts w:ascii="Tahoma" w:eastAsia="Arial Unicode MS" w:hAnsi="Tahoma" w:cs="Tahoma"/>
          <w:sz w:val="21"/>
          <w:szCs w:val="21"/>
          <w:u w:val="single"/>
          <w:lang w:val="el-GR"/>
        </w:rPr>
        <w:t>ενσωματώνεται</w:t>
      </w:r>
      <w:r w:rsidR="00CB42A9" w:rsidRPr="005762CF">
        <w:rPr>
          <w:rFonts w:ascii="Tahoma" w:eastAsia="Arial Unicode MS" w:hAnsi="Tahoma" w:cs="Tahoma"/>
          <w:sz w:val="21"/>
          <w:szCs w:val="21"/>
          <w:lang w:val="el-GR"/>
        </w:rPr>
        <w:t xml:space="preserve"> </w:t>
      </w:r>
      <w:r w:rsidR="00CB42A9" w:rsidRPr="005762CF">
        <w:rPr>
          <w:rFonts w:ascii="Tahoma" w:eastAsia="Arial Unicode MS" w:hAnsi="Tahoma" w:cs="Tahoma"/>
          <w:sz w:val="21"/>
          <w:szCs w:val="21"/>
          <w:u w:val="single"/>
          <w:lang w:val="el-GR"/>
        </w:rPr>
        <w:t xml:space="preserve">η απόφαση έγκρισης των πρακτικών </w:t>
      </w:r>
      <w:r w:rsidR="00CB42A9" w:rsidRPr="005762CF">
        <w:rPr>
          <w:rFonts w:ascii="Tahoma" w:eastAsia="Arial Unicode MS" w:hAnsi="Tahoma" w:cs="Tahoma"/>
          <w:sz w:val="21"/>
          <w:szCs w:val="21"/>
          <w:lang w:val="el-GR"/>
        </w:rPr>
        <w:t xml:space="preserve">των περ. α &amp; β της παρ. 2 του άρθρου 100 του ν. 4412/2016 (περί αξιολόγησης των δικαιολογητικών συμμετοχής, της τεχνικής και της οικονομικής προσφοράς).   </w:t>
      </w:r>
    </w:p>
    <w:p w:rsidR="00CB42A9" w:rsidRPr="005762CF" w:rsidRDefault="00CB42A9" w:rsidP="00CB42A9">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αναθέτουσα αρχή</w:t>
      </w:r>
      <w:r w:rsidRPr="005762CF">
        <w:rPr>
          <w:rFonts w:ascii="Tahoma" w:eastAsia="Arial Unicode MS" w:hAnsi="Tahoma" w:cs="Tahoma"/>
          <w:b/>
          <w:sz w:val="21"/>
          <w:szCs w:val="21"/>
          <w:lang w:val="el-GR"/>
        </w:rPr>
        <w:t xml:space="preserve"> κοινοποιεί</w:t>
      </w:r>
      <w:r w:rsidRPr="005762CF">
        <w:rPr>
          <w:rFonts w:ascii="Tahoma" w:eastAsia="Arial Unicode MS" w:hAnsi="Tahoma" w:cs="Tahoma"/>
          <w:sz w:val="21"/>
          <w:szCs w:val="21"/>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5762CF">
        <w:rPr>
          <w:rFonts w:ascii="Tahoma" w:eastAsia="Arial Unicode MS" w:hAnsi="Tahoma" w:cs="Tahoma"/>
          <w:sz w:val="21"/>
          <w:szCs w:val="21"/>
          <w:u w:val="single"/>
          <w:lang w:val="el-GR"/>
        </w:rPr>
        <w:t>εκτός από όσους αποκλείστηκαν οριστικά δυνάμει της παρ. 1 του άρθρου 72 του ν. 4412/2016,</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την απόφαση κατακύρωσης</w:t>
      </w:r>
      <w:r w:rsidRPr="005762CF">
        <w:rPr>
          <w:rFonts w:ascii="Tahoma" w:eastAsia="Arial Unicode MS" w:hAnsi="Tahoma" w:cs="Tahoma"/>
          <w:sz w:val="21"/>
          <w:szCs w:val="21"/>
          <w:lang w:val="el-GR"/>
        </w:rPr>
        <w:t xml:space="preserve"> στην οποία αναφέρονται υποχρεωτικά</w:t>
      </w:r>
      <w:r w:rsidRPr="005762CF">
        <w:rPr>
          <w:rFonts w:ascii="Tahoma" w:eastAsia="Arial Unicode MS" w:hAnsi="Tahoma" w:cs="Tahoma"/>
          <w:b/>
          <w:sz w:val="21"/>
          <w:szCs w:val="21"/>
          <w:lang w:val="el-GR"/>
        </w:rPr>
        <w:t xml:space="preserve"> οι προθεσμίες για την αναστολή της σύναψης σύμβασης</w:t>
      </w:r>
      <w:r w:rsidRPr="005762CF">
        <w:rPr>
          <w:rFonts w:ascii="Tahoma" w:eastAsia="Arial Unicode MS" w:hAnsi="Tahoma" w:cs="Tahoma"/>
          <w:sz w:val="21"/>
          <w:szCs w:val="21"/>
          <w:lang w:val="el-GR"/>
        </w:rPr>
        <w:t xml:space="preserve">, σύμφωνα με τα άρθρα 360 έως 372 του ν. 4412/2016, </w:t>
      </w:r>
      <w:r w:rsidRPr="005762CF">
        <w:rPr>
          <w:rFonts w:ascii="Tahoma" w:eastAsia="Arial Unicode MS" w:hAnsi="Tahoma" w:cs="Tahoma"/>
          <w:b/>
          <w:sz w:val="21"/>
          <w:szCs w:val="21"/>
          <w:lang w:val="el-GR"/>
        </w:rPr>
        <w:t>μαζί με αντίγραφο όλων των πρακτικών της διαδικασίας ελέγχου και αξιολόγησης των προσφορών,</w:t>
      </w:r>
      <w:r w:rsidRPr="005762CF">
        <w:rPr>
          <w:rFonts w:ascii="Tahoma" w:eastAsia="Arial Unicode MS" w:hAnsi="Tahoma" w:cs="Tahoma"/>
          <w:sz w:val="21"/>
          <w:szCs w:val="21"/>
          <w:lang w:val="el-GR"/>
        </w:rPr>
        <w:t xml:space="preserve"> και επιπλέον,</w:t>
      </w:r>
      <w:r w:rsidRPr="005762CF">
        <w:rPr>
          <w:rFonts w:ascii="Tahoma" w:eastAsia="Arial Unicode MS" w:hAnsi="Tahoma" w:cs="Tahoma"/>
          <w:b/>
          <w:sz w:val="21"/>
          <w:szCs w:val="21"/>
          <w:lang w:val="el-GR"/>
        </w:rPr>
        <w:t xml:space="preserve"> αναρτά τα δικαιολογητικά του προσωρινού αναδόχου στα «Συνημμένα Ηλεκτρονικού Διαγωνισμού</w:t>
      </w:r>
      <w:r w:rsidRPr="005762CF">
        <w:rPr>
          <w:rFonts w:ascii="Tahoma" w:eastAsia="Arial Unicode MS" w:hAnsi="Tahoma" w:cs="Tahoma"/>
          <w:sz w:val="21"/>
          <w:szCs w:val="21"/>
          <w:lang w:val="el-GR"/>
        </w:rPr>
        <w:t xml:space="preserve">». </w:t>
      </w:r>
    </w:p>
    <w:p w:rsidR="00CB42A9" w:rsidRPr="005762CF" w:rsidRDefault="00CB42A9" w:rsidP="00CB42A9">
      <w:pPr>
        <w:spacing w:line="360" w:lineRule="auto"/>
        <w:contextualSpacing/>
        <w:rPr>
          <w:rFonts w:ascii="Tahoma" w:eastAsia="Arial Unicode MS" w:hAnsi="Tahoma" w:cs="Tahoma"/>
          <w:sz w:val="21"/>
          <w:szCs w:val="21"/>
          <w:lang w:val="el-GR"/>
        </w:rPr>
      </w:pPr>
      <w:r w:rsidRPr="005762CF">
        <w:rPr>
          <w:rFonts w:ascii="Tahoma" w:eastAsia="Arial Unicode MS" w:hAnsi="Tahoma" w:cs="Tahoma"/>
          <w:b/>
          <w:sz w:val="21"/>
          <w:szCs w:val="21"/>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5762CF">
        <w:rPr>
          <w:rFonts w:ascii="Tahoma" w:eastAsia="Arial Unicode MS" w:hAnsi="Tahoma" w:cs="Tahoma"/>
          <w:sz w:val="21"/>
          <w:szCs w:val="21"/>
          <w:vertAlign w:val="superscript"/>
          <w:lang w:val="el-GR"/>
        </w:rPr>
        <w:footnoteReference w:id="70"/>
      </w:r>
      <w:r w:rsidRPr="005762CF">
        <w:rPr>
          <w:rFonts w:ascii="Tahoma" w:eastAsia="Arial Unicode MS" w:hAnsi="Tahoma" w:cs="Tahoma"/>
          <w:sz w:val="21"/>
          <w:szCs w:val="21"/>
          <w:lang w:val="el-GR"/>
        </w:rPr>
        <w:t xml:space="preserve">. </w:t>
      </w:r>
    </w:p>
    <w:p w:rsidR="00CB42A9" w:rsidRPr="005762CF" w:rsidRDefault="00CB42A9" w:rsidP="000403FE">
      <w:pPr>
        <w:spacing w:before="120" w:after="0" w:line="360" w:lineRule="auto"/>
        <w:contextualSpacing/>
        <w:rPr>
          <w:rFonts w:ascii="Tahoma" w:eastAsia="Arial Unicode MS" w:hAnsi="Tahoma" w:cs="Tahoma"/>
          <w:sz w:val="21"/>
          <w:szCs w:val="21"/>
          <w:lang w:val="el-GR"/>
        </w:rPr>
      </w:pPr>
      <w:r w:rsidRPr="005762CF">
        <w:rPr>
          <w:rFonts w:ascii="Tahoma" w:eastAsia="Arial Unicode MS" w:hAnsi="Tahoma" w:cs="Tahoma"/>
          <w:b/>
          <w:sz w:val="21"/>
          <w:szCs w:val="21"/>
          <w:lang w:val="el-GR"/>
        </w:rPr>
        <w:t>Κατά της απόφασης κατακύρωσης χωρεί προδικαστική προσφυγή</w:t>
      </w:r>
      <w:r w:rsidRPr="005762CF">
        <w:rPr>
          <w:rFonts w:ascii="Tahoma" w:eastAsia="Arial Unicode MS" w:hAnsi="Tahoma" w:cs="Tahoma"/>
          <w:sz w:val="21"/>
          <w:szCs w:val="21"/>
          <w:lang w:val="el-GR"/>
        </w:rPr>
        <w:t xml:space="preserve"> ενώπιον της ΑΕΠΠ, σύμφωνα με την παράγραφο 3.4 της παρούσας. Δεν επιτρέπεται η άσκηση άλλης διοικητικής προσφυγής κατά της ανωτέρω απόφασης.</w:t>
      </w:r>
      <w:r w:rsidRPr="005762CF">
        <w:rPr>
          <w:rFonts w:ascii="Tahoma" w:eastAsia="Arial Unicode MS" w:hAnsi="Tahoma" w:cs="Tahoma"/>
          <w:sz w:val="21"/>
          <w:szCs w:val="21"/>
          <w:vertAlign w:val="superscript"/>
          <w:lang w:val="el-GR"/>
        </w:rPr>
        <w:footnoteReference w:id="71"/>
      </w:r>
    </w:p>
    <w:p w:rsidR="0032648C" w:rsidRPr="005762CF" w:rsidRDefault="0032648C" w:rsidP="000403FE">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3.3.2. </w:t>
      </w:r>
      <w:r w:rsidRPr="005762CF">
        <w:rPr>
          <w:rFonts w:ascii="Tahoma" w:eastAsia="Arial Unicode MS" w:hAnsi="Tahoma" w:cs="Tahoma"/>
          <w:sz w:val="21"/>
          <w:szCs w:val="21"/>
          <w:lang w:val="el-GR"/>
        </w:rPr>
        <w:t xml:space="preserve">Η απόφαση κατακύρωσης </w:t>
      </w:r>
      <w:r w:rsidRPr="008E2416">
        <w:rPr>
          <w:rFonts w:ascii="Tahoma" w:eastAsia="Arial Unicode MS" w:hAnsi="Tahoma" w:cs="Tahoma"/>
          <w:b/>
          <w:sz w:val="21"/>
          <w:szCs w:val="21"/>
          <w:lang w:val="el-GR"/>
        </w:rPr>
        <w:t>καθίσταται οριστική</w:t>
      </w:r>
      <w:r w:rsidRPr="008E2416">
        <w:rPr>
          <w:rFonts w:ascii="Tahoma" w:eastAsia="Arial Unicode MS" w:hAnsi="Tahoma" w:cs="Tahoma"/>
          <w:sz w:val="21"/>
          <w:szCs w:val="21"/>
          <w:lang w:val="el-GR"/>
        </w:rPr>
        <w:t>,</w:t>
      </w:r>
      <w:r w:rsidRPr="005762CF">
        <w:rPr>
          <w:rFonts w:ascii="Tahoma" w:eastAsia="Arial Unicode MS" w:hAnsi="Tahoma" w:cs="Tahoma"/>
          <w:sz w:val="21"/>
          <w:szCs w:val="21"/>
          <w:lang w:val="el-GR"/>
        </w:rPr>
        <w:t xml:space="preserve"> εφόσον συντρέξουν οι ακόλουθες προϋποθέσεις σωρευτικά:</w:t>
      </w:r>
    </w:p>
    <w:p w:rsidR="0032648C" w:rsidRPr="005762CF" w:rsidRDefault="0032648C" w:rsidP="00B5486B">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 κοινοποιηθεί</w:t>
      </w:r>
      <w:r w:rsidRPr="005762CF">
        <w:rPr>
          <w:rFonts w:ascii="Tahoma" w:eastAsia="Arial Unicode MS" w:hAnsi="Tahoma" w:cs="Tahoma"/>
          <w:sz w:val="21"/>
          <w:szCs w:val="21"/>
          <w:lang w:val="el-GR"/>
        </w:rPr>
        <w:t xml:space="preserve"> η απόφαση κατακύρωσης σε όλους τους οικονομικούς φορείς που δεν έχουν αποκλειστεί οριστικά, </w:t>
      </w:r>
    </w:p>
    <w:p w:rsidR="0032648C" w:rsidRPr="005762CF" w:rsidRDefault="0032648C" w:rsidP="00B5486B">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β) παρέλθει άπρακτη η προθεσμία</w:t>
      </w:r>
      <w:r w:rsidRPr="005762CF">
        <w:rPr>
          <w:rFonts w:ascii="Tahoma" w:eastAsia="Arial Unicode MS" w:hAnsi="Tahoma" w:cs="Tahoma"/>
          <w:sz w:val="21"/>
          <w:szCs w:val="21"/>
          <w:lang w:val="el-GR"/>
        </w:rPr>
        <w:t xml:space="preserve">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w:t>
      </w:r>
      <w:r w:rsidRPr="005762CF">
        <w:rPr>
          <w:rFonts w:ascii="Tahoma" w:eastAsia="Arial Unicode MS" w:hAnsi="Tahoma" w:cs="Tahoma"/>
          <w:sz w:val="21"/>
          <w:szCs w:val="21"/>
          <w:lang w:val="el-GR"/>
        </w:rPr>
        <w:lastRenderedPageBreak/>
        <w:t>αίτησης, με την επιφύλαξη της χορήγησης προσωρινής διαταγής, σύμφωνα με όσα ορίζονται  στο τελευταίο εδάφιο της </w:t>
      </w:r>
      <w:hyperlink r:id="rId23" w:anchor="art372_4" w:history="1">
        <w:r w:rsidRPr="005762CF">
          <w:rPr>
            <w:rStyle w:val="-"/>
            <w:rFonts w:ascii="Tahoma" w:eastAsia="Arial Unicode MS" w:hAnsi="Tahoma" w:cs="Tahoma"/>
            <w:color w:val="auto"/>
            <w:sz w:val="21"/>
            <w:szCs w:val="21"/>
            <w:lang w:val="el-GR"/>
          </w:rPr>
          <w:t>παρ.</w:t>
        </w:r>
      </w:hyperlink>
      <w:hyperlink r:id="rId24" w:anchor="art372_4" w:history="1"/>
      <w:hyperlink r:id="rId25" w:anchor="art372_4" w:history="1">
        <w:r w:rsidRPr="005762CF">
          <w:rPr>
            <w:rStyle w:val="-"/>
            <w:rFonts w:ascii="Tahoma" w:eastAsia="Arial Unicode MS" w:hAnsi="Tahoma" w:cs="Tahoma"/>
            <w:color w:val="auto"/>
            <w:sz w:val="21"/>
            <w:szCs w:val="21"/>
            <w:lang w:val="el-GR"/>
          </w:rPr>
          <w:t xml:space="preserve"> 4 του άρθρου 372</w:t>
        </w:r>
      </w:hyperlink>
      <w:r w:rsidRPr="005762CF">
        <w:rPr>
          <w:rFonts w:ascii="Tahoma" w:eastAsia="Arial Unicode MS" w:hAnsi="Tahoma" w:cs="Tahoma"/>
          <w:sz w:val="21"/>
          <w:szCs w:val="21"/>
          <w:lang w:val="el-GR"/>
        </w:rPr>
        <w:t xml:space="preserve"> του ν. 4412/2016,</w:t>
      </w:r>
    </w:p>
    <w:p w:rsidR="0032648C" w:rsidRPr="005762CF" w:rsidRDefault="0032648C" w:rsidP="00B5486B">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γ) ολοκληρωθεί επιτυχώς ο προσυμβατικός έλεγχος</w:t>
      </w:r>
      <w:r w:rsidRPr="005762CF">
        <w:rPr>
          <w:rFonts w:ascii="Tahoma" w:eastAsia="Arial Unicode MS" w:hAnsi="Tahoma" w:cs="Tahoma"/>
          <w:sz w:val="21"/>
          <w:szCs w:val="21"/>
          <w:lang w:val="el-GR"/>
        </w:rPr>
        <w:t xml:space="preserve"> από το Ελεγκτικό Συνέδριο, σύμφωνα με τα άρθρα 324 έως 327 του ν.4700/2020, εφόσον απαιτείται,</w:t>
      </w:r>
      <w:r w:rsidR="008C11B8"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και </w:t>
      </w:r>
      <w:r w:rsidRPr="005762CF">
        <w:rPr>
          <w:rFonts w:ascii="Tahoma" w:eastAsia="Arial Unicode MS" w:hAnsi="Tahoma" w:cs="Tahoma"/>
          <w:sz w:val="21"/>
          <w:szCs w:val="21"/>
          <w:lang w:val="el-GR"/>
        </w:rPr>
        <w:br/>
      </w:r>
      <w:r w:rsidRPr="005762CF">
        <w:rPr>
          <w:rFonts w:ascii="Tahoma" w:eastAsia="Arial Unicode MS" w:hAnsi="Tahoma" w:cs="Tahoma"/>
          <w:b/>
          <w:sz w:val="21"/>
          <w:szCs w:val="21"/>
          <w:lang w:val="el-GR"/>
        </w:rPr>
        <w:t>δ) ο  προσωρινός ανάδοχος,</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υποβάλλει, στην περίπτωση που απαιτείται</w:t>
      </w:r>
      <w:r w:rsidRPr="005762CF">
        <w:rPr>
          <w:rFonts w:ascii="Tahoma" w:eastAsia="Arial Unicode MS" w:hAnsi="Tahoma" w:cs="Tahoma"/>
          <w:sz w:val="21"/>
          <w:szCs w:val="21"/>
          <w:lang w:val="el-GR"/>
        </w:rPr>
        <w:t xml:space="preserve"> και έπειτα από σχετική πρόσκληση, υπεύθυνη δήλωση, που υπογράφεται σύμφωνα με όσα ορίζονται στο </w:t>
      </w:r>
      <w:hyperlink r:id="rId26" w:history="1">
        <w:r w:rsidRPr="005762CF">
          <w:rPr>
            <w:rStyle w:val="-"/>
            <w:rFonts w:ascii="Tahoma" w:eastAsia="Arial Unicode MS" w:hAnsi="Tahoma" w:cs="Tahoma"/>
            <w:color w:val="auto"/>
            <w:sz w:val="21"/>
            <w:szCs w:val="21"/>
            <w:u w:val="none"/>
            <w:lang w:val="el-GR"/>
          </w:rPr>
          <w:t>άρθρο 79Α</w:t>
        </w:r>
      </w:hyperlink>
      <w:r w:rsidRPr="005762CF">
        <w:rPr>
          <w:rFonts w:ascii="Tahoma" w:eastAsia="Arial Unicode MS" w:hAnsi="Tahoma" w:cs="Tahoma"/>
          <w:sz w:val="21"/>
          <w:szCs w:val="21"/>
          <w:lang w:val="el-GR"/>
        </w:rPr>
        <w:t xml:space="preserve"> του ν. 4412/2016, στην οποία δηλώνεται ότι, </w:t>
      </w:r>
      <w:r w:rsidRPr="005762CF">
        <w:rPr>
          <w:rFonts w:ascii="Tahoma" w:eastAsia="Arial Unicode MS" w:hAnsi="Tahoma" w:cs="Tahoma"/>
          <w:b/>
          <w:sz w:val="21"/>
          <w:szCs w:val="21"/>
          <w:u w:val="single"/>
          <w:lang w:val="el-GR"/>
        </w:rPr>
        <w:t>δεν έχουν επέλθει στο πρόσωπό του οψιγενείς μεταβολές</w:t>
      </w:r>
      <w:r w:rsidRPr="005762CF">
        <w:rPr>
          <w:rFonts w:ascii="Tahoma" w:eastAsia="Arial Unicode MS" w:hAnsi="Tahoma" w:cs="Tahoma"/>
          <w:sz w:val="21"/>
          <w:szCs w:val="21"/>
          <w:lang w:val="el-GR"/>
        </w:rPr>
        <w:t xml:space="preserve"> κατά την έννοια του </w:t>
      </w:r>
      <w:hyperlink r:id="rId27" w:anchor="art104" w:history="1">
        <w:r w:rsidRPr="005762CF">
          <w:rPr>
            <w:rStyle w:val="-"/>
            <w:rFonts w:ascii="Tahoma" w:eastAsia="Arial Unicode MS" w:hAnsi="Tahoma" w:cs="Tahoma"/>
            <w:color w:val="auto"/>
            <w:sz w:val="21"/>
            <w:szCs w:val="21"/>
            <w:u w:val="none"/>
            <w:lang w:val="el-GR"/>
          </w:rPr>
          <w:t>άρθρου 104</w:t>
        </w:r>
      </w:hyperlink>
      <w:r w:rsidRPr="005762CF">
        <w:rPr>
          <w:rFonts w:ascii="Tahoma" w:eastAsia="Arial Unicode MS" w:hAnsi="Tahoma" w:cs="Tahoma"/>
          <w:sz w:val="21"/>
          <w:szCs w:val="21"/>
          <w:lang w:val="el-GR"/>
        </w:rPr>
        <w:t xml:space="preserve"> του ν. 4412/2016</w:t>
      </w:r>
      <w:r w:rsidRPr="0079753D">
        <w:rPr>
          <w:rFonts w:ascii="Tahoma" w:eastAsia="Arial Unicode MS" w:hAnsi="Tahoma" w:cs="Tahoma"/>
          <w:sz w:val="21"/>
          <w:szCs w:val="21"/>
          <w:lang w:val="el-GR"/>
        </w:rPr>
        <w:t> και</w:t>
      </w:r>
      <w:r w:rsidRPr="005762CF">
        <w:rPr>
          <w:rFonts w:ascii="Tahoma" w:eastAsia="Arial Unicode MS" w:hAnsi="Tahoma" w:cs="Tahoma"/>
          <w:b/>
          <w:sz w:val="21"/>
          <w:szCs w:val="21"/>
          <w:lang w:val="el-GR"/>
        </w:rPr>
        <w:t xml:space="preserve"> μόνον στην περίπτωση του προσυμβατικού ελέγχου</w:t>
      </w:r>
      <w:r w:rsidR="004204CB" w:rsidRPr="005762CF">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ή της άσκησης προδικαστικής προσφυγής κατά της απόφασης κατακύρωσης</w:t>
      </w:r>
      <w:r w:rsidRPr="005762CF">
        <w:rPr>
          <w:rFonts w:ascii="Tahoma" w:eastAsia="Arial Unicode MS" w:hAnsi="Tahoma" w:cs="Tahoma"/>
          <w:sz w:val="21"/>
          <w:szCs w:val="21"/>
          <w:lang w:val="el-GR"/>
        </w:rPr>
        <w:t xml:space="preserve">. </w:t>
      </w:r>
    </w:p>
    <w:p w:rsidR="0032648C" w:rsidRPr="005762CF" w:rsidRDefault="0032648C" w:rsidP="00B5486B">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υπεύθυνη δήλωση</w:t>
      </w:r>
      <w:r w:rsidRPr="005762CF">
        <w:rPr>
          <w:rFonts w:ascii="Tahoma" w:eastAsia="Arial Unicode MS" w:hAnsi="Tahoma" w:cs="Tahoma"/>
          <w:b/>
          <w:sz w:val="21"/>
          <w:szCs w:val="21"/>
          <w:lang w:val="el-GR"/>
        </w:rPr>
        <w:t xml:space="preserve"> ελέγχεται </w:t>
      </w:r>
      <w:r w:rsidRPr="005762CF">
        <w:rPr>
          <w:rFonts w:ascii="Tahoma" w:eastAsia="Arial Unicode MS" w:hAnsi="Tahoma" w:cs="Tahoma"/>
          <w:sz w:val="21"/>
          <w:szCs w:val="21"/>
          <w:lang w:val="el-GR"/>
        </w:rPr>
        <w:t>από την αναθέτουσα αρχή</w:t>
      </w:r>
      <w:r w:rsidRPr="005762CF">
        <w:rPr>
          <w:rFonts w:ascii="Tahoma" w:eastAsia="Arial Unicode MS" w:hAnsi="Tahoma" w:cs="Tahoma"/>
          <w:b/>
          <w:sz w:val="21"/>
          <w:szCs w:val="21"/>
          <w:lang w:val="el-GR"/>
        </w:rPr>
        <w:t xml:space="preserve"> </w:t>
      </w:r>
      <w:r w:rsidRPr="005762CF">
        <w:rPr>
          <w:rFonts w:ascii="Tahoma" w:eastAsia="Arial Unicode MS" w:hAnsi="Tahoma" w:cs="Tahoma"/>
          <w:sz w:val="21"/>
          <w:szCs w:val="21"/>
          <w:lang w:val="el-GR"/>
        </w:rPr>
        <w:t xml:space="preserve">και </w:t>
      </w:r>
      <w:r w:rsidRPr="005762CF">
        <w:rPr>
          <w:rFonts w:ascii="Tahoma" w:eastAsia="Arial Unicode MS" w:hAnsi="Tahoma" w:cs="Tahoma"/>
          <w:b/>
          <w:sz w:val="21"/>
          <w:szCs w:val="21"/>
          <w:lang w:val="el-GR"/>
        </w:rPr>
        <w:t>μνημονεύεται στο συμφωνητικό</w:t>
      </w:r>
      <w:r w:rsidRPr="005762CF">
        <w:rPr>
          <w:rFonts w:ascii="Tahoma" w:eastAsia="Arial Unicode MS" w:hAnsi="Tahoma" w:cs="Tahoma"/>
          <w:sz w:val="21"/>
          <w:szCs w:val="21"/>
          <w:lang w:val="el-GR"/>
        </w:rPr>
        <w:t xml:space="preserve">. </w:t>
      </w:r>
    </w:p>
    <w:p w:rsidR="0032648C" w:rsidRPr="008E2416" w:rsidRDefault="0032648C" w:rsidP="00B5486B">
      <w:pPr>
        <w:spacing w:before="120" w:after="0" w:line="360" w:lineRule="auto"/>
        <w:rPr>
          <w:rFonts w:ascii="Tahoma" w:eastAsia="Arial Unicode MS" w:hAnsi="Tahoma" w:cs="Tahoma"/>
          <w:b/>
          <w:sz w:val="21"/>
          <w:szCs w:val="21"/>
          <w:u w:val="single"/>
          <w:lang w:val="el-GR"/>
        </w:rPr>
      </w:pPr>
      <w:r w:rsidRPr="008E2416">
        <w:rPr>
          <w:rFonts w:ascii="Tahoma" w:eastAsia="Arial Unicode MS" w:hAnsi="Tahoma" w:cs="Tahoma"/>
          <w:b/>
          <w:sz w:val="21"/>
          <w:szCs w:val="21"/>
          <w:u w:val="single"/>
          <w:lang w:val="el-GR"/>
        </w:rPr>
        <w:t>Εφόσον δηλωθούν οψιγενείς μεταβολές, η δήλωση ελέγχεται από την Επιτροπή Διαγωνισμού, η οποία εισηγείται προς το αρμόδιο αποφαινόμενο όργανο.</w:t>
      </w:r>
    </w:p>
    <w:p w:rsidR="0032648C" w:rsidRPr="005762CF" w:rsidRDefault="0032648C" w:rsidP="00B5486B">
      <w:pPr>
        <w:spacing w:before="120" w:after="0" w:line="360" w:lineRule="auto"/>
        <w:rPr>
          <w:rFonts w:ascii="Tahoma" w:eastAsia="Arial Unicode MS" w:hAnsi="Tahoma" w:cs="Tahoma"/>
          <w:sz w:val="21"/>
          <w:szCs w:val="21"/>
          <w:lang w:val="el-GR"/>
        </w:rPr>
      </w:pPr>
      <w:r w:rsidRPr="008E2416">
        <w:rPr>
          <w:rFonts w:ascii="Tahoma" w:eastAsia="Arial Unicode MS" w:hAnsi="Tahoma" w:cs="Tahoma"/>
          <w:sz w:val="21"/>
          <w:szCs w:val="21"/>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w:t>
      </w:r>
      <w:r w:rsidRPr="005762CF">
        <w:rPr>
          <w:rFonts w:ascii="Tahoma" w:eastAsia="Arial Unicode MS" w:hAnsi="Tahoma" w:cs="Tahoma"/>
          <w:sz w:val="21"/>
          <w:szCs w:val="21"/>
          <w:lang w:val="el-GR"/>
        </w:rPr>
        <w:t xml:space="preserve"> του </w:t>
      </w:r>
      <w:r w:rsidRPr="008E2416">
        <w:rPr>
          <w:rFonts w:ascii="Tahoma" w:eastAsia="Arial Unicode MS" w:hAnsi="Tahoma" w:cs="Tahoma"/>
          <w:b/>
          <w:sz w:val="21"/>
          <w:szCs w:val="21"/>
          <w:lang w:val="el-GR"/>
        </w:rPr>
        <w:t>προθεσμία  δεκαπέντε (15) ημερών</w:t>
      </w:r>
      <w:r w:rsidRPr="005762CF">
        <w:rPr>
          <w:rFonts w:ascii="Tahoma" w:eastAsia="Arial Unicode MS" w:hAnsi="Tahoma" w:cs="Tahoma"/>
          <w:sz w:val="21"/>
          <w:szCs w:val="21"/>
          <w:lang w:val="el-GR"/>
        </w:rPr>
        <w:t xml:space="preserve"> από την κοινοποίηση της σχετικής ειδικής πρόσκλησης. </w:t>
      </w:r>
    </w:p>
    <w:p w:rsidR="0032648C" w:rsidRPr="005762CF" w:rsidRDefault="0032648C" w:rsidP="00B5486B">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σύμβαση θεωρείται συναφθείσα με την κοινοποίηση της πρόσκλησης του προηγούμενου εδαφίου στον ανάδοχο. </w:t>
      </w:r>
    </w:p>
    <w:p w:rsidR="0032648C" w:rsidRPr="005762CF" w:rsidRDefault="0032648C" w:rsidP="00A3720F">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Στην περίπτωση που ο ανάδοχος δεν προσέλθει να υπογράψει το ως άνω συμφωνητικό</w:t>
      </w:r>
      <w:r w:rsidRPr="005762CF">
        <w:rPr>
          <w:rFonts w:ascii="Tahoma" w:eastAsia="Arial Unicode MS" w:hAnsi="Tahoma" w:cs="Tahoma"/>
          <w:sz w:val="21"/>
          <w:szCs w:val="21"/>
          <w:lang w:val="el-GR"/>
        </w:rPr>
        <w:t xml:space="preserve"> μέσα στην τεθείσα προθεσμία, με την επιφύλαξη αντικειμενικών λόγων ανωτέρας βίας, </w:t>
      </w:r>
      <w:r w:rsidRPr="005762CF">
        <w:rPr>
          <w:rFonts w:ascii="Tahoma" w:eastAsia="Arial Unicode MS" w:hAnsi="Tahoma" w:cs="Tahoma"/>
          <w:b/>
          <w:sz w:val="21"/>
          <w:szCs w:val="21"/>
          <w:u w:val="single"/>
          <w:lang w:val="el-GR"/>
        </w:rPr>
        <w:t>κηρύσσεται έκπτωτος,</w:t>
      </w:r>
      <w:r w:rsidRPr="005762CF">
        <w:rPr>
          <w:rFonts w:ascii="Tahoma" w:eastAsia="Arial Unicode MS" w:hAnsi="Tahoma" w:cs="Tahoma"/>
          <w:b/>
          <w:sz w:val="21"/>
          <w:szCs w:val="21"/>
          <w:lang w:val="el-GR"/>
        </w:rPr>
        <w:t xml:space="preserve"> </w:t>
      </w:r>
      <w:r w:rsidRPr="005762CF">
        <w:rPr>
          <w:rFonts w:ascii="Tahoma" w:eastAsia="Arial Unicode MS" w:hAnsi="Tahoma" w:cs="Tahoma"/>
          <w:b/>
          <w:sz w:val="21"/>
          <w:szCs w:val="21"/>
          <w:u w:val="single"/>
          <w:lang w:val="el-GR"/>
        </w:rPr>
        <w:t xml:space="preserve">καταπίπτει </w:t>
      </w:r>
      <w:r w:rsidRPr="005762CF">
        <w:rPr>
          <w:rFonts w:ascii="Tahoma" w:eastAsia="Arial Unicode MS" w:hAnsi="Tahoma" w:cs="Tahoma"/>
          <w:b/>
          <w:sz w:val="21"/>
          <w:szCs w:val="21"/>
          <w:lang w:val="el-GR"/>
        </w:rPr>
        <w:t>υπέρ της αναθέτουσας αρχής η εγγυητική επιστολή συμμετοχής</w:t>
      </w:r>
      <w:r w:rsidRPr="005762CF">
        <w:rPr>
          <w:rFonts w:ascii="Tahoma" w:eastAsia="Arial Unicode MS" w:hAnsi="Tahoma" w:cs="Tahoma"/>
          <w:sz w:val="21"/>
          <w:szCs w:val="21"/>
          <w:lang w:val="el-GR"/>
        </w:rPr>
        <w:t xml:space="preserve">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F90BD5" w:rsidRPr="0084266E" w:rsidRDefault="0032648C" w:rsidP="00903D21">
      <w:pPr>
        <w:spacing w:before="120" w:after="0" w:line="360" w:lineRule="auto"/>
        <w:rPr>
          <w:rFonts w:ascii="Tahoma" w:eastAsia="Arial Unicode MS" w:hAnsi="Tahoma" w:cs="Tahoma"/>
          <w:sz w:val="21"/>
          <w:szCs w:val="21"/>
          <w:lang w:val="el-GR"/>
        </w:rPr>
      </w:pPr>
      <w:r w:rsidRPr="0084266E">
        <w:rPr>
          <w:rFonts w:ascii="Tahoma" w:eastAsia="Arial Unicode MS" w:hAnsi="Tahoma" w:cs="Tahoma"/>
          <w:sz w:val="21"/>
          <w:szCs w:val="21"/>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r w:rsidR="00F90BD5" w:rsidRPr="0084266E">
        <w:rPr>
          <w:rFonts w:ascii="Tahoma" w:eastAsia="Arial Unicode MS" w:hAnsi="Tahoma" w:cs="Tahoma"/>
          <w:sz w:val="21"/>
          <w:szCs w:val="21"/>
          <w:lang w:val="el-GR"/>
        </w:rPr>
        <w:t xml:space="preserve">. </w:t>
      </w:r>
    </w:p>
    <w:p w:rsidR="005363F3" w:rsidRPr="005762CF" w:rsidRDefault="005363F3" w:rsidP="00AD1ACF">
      <w:pPr>
        <w:spacing w:after="0"/>
        <w:rPr>
          <w:rFonts w:ascii="Tahoma" w:eastAsia="Arial Unicode MS" w:hAnsi="Tahoma" w:cs="Tahoma"/>
          <w:sz w:val="21"/>
          <w:szCs w:val="21"/>
          <w:lang w:val="el-GR"/>
        </w:rPr>
      </w:pPr>
    </w:p>
    <w:p w:rsidR="005A7008" w:rsidRDefault="005A7008" w:rsidP="00AD1ACF">
      <w:pPr>
        <w:spacing w:after="0"/>
        <w:rPr>
          <w:rFonts w:ascii="Tahoma" w:eastAsia="Arial Unicode MS" w:hAnsi="Tahoma" w:cs="Tahoma"/>
          <w:sz w:val="21"/>
          <w:szCs w:val="21"/>
          <w:lang w:val="el-GR"/>
        </w:rPr>
      </w:pPr>
    </w:p>
    <w:p w:rsidR="00680C51" w:rsidRDefault="00680C51" w:rsidP="00AD1ACF">
      <w:pPr>
        <w:spacing w:after="0"/>
        <w:rPr>
          <w:rFonts w:ascii="Tahoma" w:eastAsia="Arial Unicode MS" w:hAnsi="Tahoma" w:cs="Tahoma"/>
          <w:sz w:val="21"/>
          <w:szCs w:val="21"/>
          <w:lang w:val="el-GR"/>
        </w:rPr>
      </w:pPr>
    </w:p>
    <w:p w:rsidR="00680C51" w:rsidRDefault="00680C51" w:rsidP="00AD1ACF">
      <w:pPr>
        <w:spacing w:after="0"/>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bottom w:val="single" w:sz="12" w:space="0" w:color="000080"/>
          <w:right w:val="none" w:sz="0" w:space="0" w:color="auto"/>
        </w:pBdr>
        <w:spacing w:before="0" w:after="0" w:line="360" w:lineRule="auto"/>
        <w:ind w:left="207" w:hanging="207"/>
        <w:rPr>
          <w:rFonts w:ascii="Tahoma" w:eastAsia="Arial Unicode MS" w:hAnsi="Tahoma" w:cs="Tahoma"/>
          <w:i/>
          <w:iCs/>
          <w:color w:val="5B9BD5"/>
          <w:spacing w:val="5"/>
          <w:sz w:val="21"/>
          <w:szCs w:val="21"/>
          <w:lang w:val="el-GR"/>
        </w:rPr>
      </w:pPr>
      <w:bookmarkStart w:id="141" w:name="_Toc92878983"/>
      <w:bookmarkStart w:id="142" w:name="_Toc95375543"/>
      <w:bookmarkStart w:id="143" w:name="_Toc492539477"/>
      <w:r w:rsidRPr="005762CF">
        <w:rPr>
          <w:rFonts w:ascii="Tahoma" w:eastAsia="Arial Unicode MS" w:hAnsi="Tahoma" w:cs="Tahoma"/>
          <w:sz w:val="21"/>
          <w:szCs w:val="21"/>
          <w:lang w:val="el-GR"/>
        </w:rPr>
        <w:lastRenderedPageBreak/>
        <w:t>3.4</w:t>
      </w:r>
      <w:r w:rsidRPr="005762CF">
        <w:rPr>
          <w:rFonts w:ascii="Tahoma" w:eastAsia="Arial Unicode MS" w:hAnsi="Tahoma" w:cs="Tahoma"/>
          <w:sz w:val="21"/>
          <w:szCs w:val="21"/>
          <w:lang w:val="el-GR"/>
        </w:rPr>
        <w:tab/>
        <w:t>Προδικαστικές Προσφυγές - Προσωρινή Δικαστική Προστασία</w:t>
      </w:r>
      <w:bookmarkEnd w:id="141"/>
      <w:bookmarkEnd w:id="142"/>
      <w:r w:rsidRPr="005762CF">
        <w:rPr>
          <w:rFonts w:ascii="Tahoma" w:eastAsia="Arial Unicode MS" w:hAnsi="Tahoma" w:cs="Tahoma"/>
          <w:sz w:val="21"/>
          <w:szCs w:val="21"/>
          <w:lang w:val="el-GR"/>
        </w:rPr>
        <w:t xml:space="preserve"> </w:t>
      </w:r>
      <w:bookmarkEnd w:id="143"/>
    </w:p>
    <w:p w:rsidR="00665A41" w:rsidRPr="005762CF" w:rsidRDefault="00665A41" w:rsidP="005A7008">
      <w:pPr>
        <w:spacing w:before="120"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Α.</w:t>
      </w:r>
      <w:r w:rsidRPr="005762CF">
        <w:rPr>
          <w:rFonts w:ascii="Tahoma" w:eastAsia="Arial Unicode MS" w:hAnsi="Tahoma" w:cs="Tahoma"/>
          <w:color w:val="000000"/>
          <w:sz w:val="21"/>
          <w:szCs w:val="21"/>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ν.4412/2016 και 1 επ.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5762CF">
        <w:rPr>
          <w:rStyle w:val="ad"/>
          <w:rFonts w:ascii="Tahoma" w:eastAsia="Arial Unicode MS" w:hAnsi="Tahoma" w:cs="Tahoma"/>
          <w:color w:val="000000"/>
          <w:sz w:val="21"/>
          <w:szCs w:val="21"/>
          <w:lang w:val="el-GR"/>
        </w:rPr>
        <w:footnoteReference w:id="72"/>
      </w:r>
      <w:r w:rsidRPr="005762CF">
        <w:rPr>
          <w:rFonts w:ascii="Tahoma" w:eastAsia="Arial Unicode MS" w:hAnsi="Tahoma" w:cs="Tahoma"/>
          <w:color w:val="000000"/>
          <w:sz w:val="21"/>
          <w:szCs w:val="21"/>
          <w:lang w:val="el-GR"/>
        </w:rPr>
        <w:t xml:space="preserve">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 xml:space="preserve">Σε περίπτωση προσφυγής κατά πράξης της αναθέτουσας αρχής, </w:t>
      </w:r>
      <w:r w:rsidRPr="005762CF">
        <w:rPr>
          <w:rFonts w:ascii="Tahoma" w:eastAsia="Arial Unicode MS" w:hAnsi="Tahoma" w:cs="Tahoma"/>
          <w:b/>
          <w:color w:val="000000"/>
          <w:sz w:val="21"/>
          <w:szCs w:val="21"/>
          <w:lang w:val="el-GR"/>
        </w:rPr>
        <w:t>η προθεσμία</w:t>
      </w:r>
      <w:r w:rsidRPr="005762CF">
        <w:rPr>
          <w:rFonts w:ascii="Tahoma" w:eastAsia="Arial Unicode MS" w:hAnsi="Tahoma" w:cs="Tahoma"/>
          <w:color w:val="000000"/>
          <w:sz w:val="21"/>
          <w:szCs w:val="21"/>
          <w:lang w:val="el-GR"/>
        </w:rPr>
        <w:t xml:space="preserve"> για την άσκηση της προδικαστικής προσφυγής είναι:</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 xml:space="preserve">(α) δέκα (10) ημέρες </w:t>
      </w:r>
      <w:r w:rsidRPr="005762CF">
        <w:rPr>
          <w:rFonts w:ascii="Tahoma" w:eastAsia="Arial Unicode MS" w:hAnsi="Tahoma" w:cs="Tahoma"/>
          <w:color w:val="000000"/>
          <w:sz w:val="21"/>
          <w:szCs w:val="21"/>
          <w:lang w:val="el-GR"/>
        </w:rPr>
        <w:t xml:space="preserve">από την κοινοποίηση της προσβαλλόμενης πράξης στον ενδιαφερόμενο οικονομικό φορέα αν η πράξη κοινοποιήθηκε </w:t>
      </w:r>
      <w:r w:rsidRPr="005762CF">
        <w:rPr>
          <w:rFonts w:ascii="Tahoma" w:eastAsia="Arial Unicode MS" w:hAnsi="Tahoma" w:cs="Tahoma"/>
          <w:b/>
          <w:color w:val="000000"/>
          <w:sz w:val="21"/>
          <w:szCs w:val="21"/>
          <w:lang w:val="el-GR"/>
        </w:rPr>
        <w:t>με ηλεκτρονικά</w:t>
      </w:r>
      <w:r w:rsidRPr="005762CF">
        <w:rPr>
          <w:rFonts w:ascii="Tahoma" w:eastAsia="Arial Unicode MS" w:hAnsi="Tahoma" w:cs="Tahoma"/>
          <w:color w:val="000000"/>
          <w:sz w:val="21"/>
          <w:szCs w:val="21"/>
          <w:lang w:val="el-GR"/>
        </w:rPr>
        <w:t xml:space="preserve"> μέσα ή τηλεομοιοτυπία ή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 xml:space="preserve">(β) δεκαπέντε (15) ημέρες </w:t>
      </w:r>
      <w:r w:rsidRPr="005762CF">
        <w:rPr>
          <w:rFonts w:ascii="Tahoma" w:eastAsia="Arial Unicode MS" w:hAnsi="Tahoma" w:cs="Tahoma"/>
          <w:color w:val="000000"/>
          <w:sz w:val="21"/>
          <w:szCs w:val="21"/>
          <w:lang w:val="el-GR"/>
        </w:rPr>
        <w:t xml:space="preserve">από την κοινοποίηση της προσβαλλόμενης πράξης σε αυτόν αν χρησιμοποιήθηκαν </w:t>
      </w:r>
      <w:r w:rsidRPr="005762CF">
        <w:rPr>
          <w:rFonts w:ascii="Tahoma" w:eastAsia="Arial Unicode MS" w:hAnsi="Tahoma" w:cs="Tahoma"/>
          <w:b/>
          <w:color w:val="000000"/>
          <w:sz w:val="21"/>
          <w:szCs w:val="21"/>
          <w:lang w:val="el-GR"/>
        </w:rPr>
        <w:t>άλλα μέσα επικοινωνίας</w:t>
      </w:r>
      <w:r w:rsidRPr="005762CF">
        <w:rPr>
          <w:rFonts w:ascii="Tahoma" w:eastAsia="Arial Unicode MS" w:hAnsi="Tahoma" w:cs="Tahoma"/>
          <w:color w:val="000000"/>
          <w:sz w:val="21"/>
          <w:szCs w:val="21"/>
          <w:lang w:val="el-GR"/>
        </w:rPr>
        <w:t xml:space="preserve">, άλλως  </w:t>
      </w:r>
    </w:p>
    <w:p w:rsidR="00665A41" w:rsidRPr="005762CF" w:rsidRDefault="00665A41" w:rsidP="004C61AC">
      <w:pPr>
        <w:spacing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(γ) δέκα (10) ημέρες από την πλήρη, πραγματική ή τεκμαιρόμενη, γνώση της πράξης</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που βλάπτει</w:t>
      </w:r>
      <w:r w:rsidRPr="005762CF">
        <w:rPr>
          <w:rFonts w:ascii="Tahoma" w:eastAsia="Arial Unicode MS" w:hAnsi="Tahoma" w:cs="Tahoma"/>
          <w:color w:val="000000"/>
          <w:sz w:val="21"/>
          <w:szCs w:val="21"/>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665A41" w:rsidRPr="005762CF" w:rsidRDefault="00665A41" w:rsidP="004C61AC">
      <w:pPr>
        <w:spacing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5762CF">
        <w:rPr>
          <w:rStyle w:val="ad"/>
          <w:rFonts w:ascii="Tahoma" w:eastAsia="Arial Unicode MS" w:hAnsi="Tahoma" w:cs="Tahoma"/>
          <w:color w:val="000000"/>
          <w:sz w:val="21"/>
          <w:szCs w:val="21"/>
          <w:lang w:val="el-GR"/>
        </w:rPr>
        <w:footnoteReference w:id="73"/>
      </w:r>
      <w:r w:rsidR="003025D8" w:rsidRPr="005762CF">
        <w:rPr>
          <w:rFonts w:ascii="Tahoma" w:eastAsia="Arial Unicode MS" w:hAnsi="Tahoma" w:cs="Tahoma"/>
          <w:color w:val="000000"/>
          <w:sz w:val="21"/>
          <w:szCs w:val="21"/>
          <w:lang w:val="el-GR"/>
        </w:rPr>
        <w:t>.</w:t>
      </w:r>
    </w:p>
    <w:p w:rsidR="00665A41" w:rsidRPr="005762CF" w:rsidRDefault="00665A41" w:rsidP="005A7008">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 xml:space="preserve">Οι προθεσμίες ως προς την υποβολή των προδικαστικών προσφυγών και των παρεμβάσεων αρχίζουν την επομένη της </w:t>
      </w:r>
      <w:r w:rsidRPr="00E636C2">
        <w:rPr>
          <w:rFonts w:ascii="Tahoma" w:eastAsia="Arial Unicode MS" w:hAnsi="Tahoma" w:cs="Tahoma"/>
          <w:b/>
          <w:color w:val="000000"/>
          <w:sz w:val="21"/>
          <w:szCs w:val="21"/>
          <w:lang w:val="el-GR"/>
        </w:rPr>
        <w:t>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w:t>
      </w:r>
      <w:r w:rsidRPr="005762CF">
        <w:rPr>
          <w:rFonts w:ascii="Tahoma" w:eastAsia="Arial Unicode MS" w:hAnsi="Tahoma" w:cs="Tahoma"/>
          <w:b/>
          <w:color w:val="000000"/>
          <w:sz w:val="21"/>
          <w:szCs w:val="21"/>
          <w:lang w:val="el-GR"/>
        </w:rPr>
        <w:t xml:space="preserve"> η επομένη εργάσιμη ημέρα και ώρα 23:59:59</w:t>
      </w:r>
      <w:r w:rsidRPr="005762CF">
        <w:rPr>
          <w:rStyle w:val="ad"/>
          <w:rFonts w:ascii="Tahoma" w:eastAsia="Arial Unicode MS" w:hAnsi="Tahoma" w:cs="Tahoma"/>
          <w:b/>
          <w:color w:val="000000"/>
          <w:sz w:val="21"/>
          <w:szCs w:val="21"/>
          <w:lang w:val="el-GR"/>
        </w:rPr>
        <w:footnoteReference w:id="74"/>
      </w:r>
      <w:r w:rsidRPr="005762CF">
        <w:rPr>
          <w:rFonts w:ascii="Tahoma" w:eastAsia="Arial Unicode MS" w:hAnsi="Tahoma" w:cs="Tahoma"/>
          <w:b/>
          <w:color w:val="000000"/>
          <w:sz w:val="21"/>
          <w:szCs w:val="21"/>
          <w:lang w:val="el-GR"/>
        </w:rPr>
        <w:t>.</w:t>
      </w:r>
    </w:p>
    <w:p w:rsidR="00665A41" w:rsidRPr="005762CF" w:rsidRDefault="00665A41" w:rsidP="005A7008">
      <w:pPr>
        <w:spacing w:after="0" w:line="360" w:lineRule="auto"/>
        <w:rPr>
          <w:rFonts w:ascii="Tahoma" w:eastAsia="Arial Unicode MS" w:hAnsi="Tahoma" w:cs="Tahoma"/>
          <w:b/>
          <w:color w:val="000000"/>
          <w:sz w:val="21"/>
          <w:szCs w:val="21"/>
          <w:u w:val="single"/>
          <w:lang w:val="el-GR"/>
        </w:rPr>
      </w:pPr>
    </w:p>
    <w:p w:rsidR="00665A41" w:rsidRPr="005762CF" w:rsidRDefault="00665A41" w:rsidP="00A54002">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Η προδικαστική προσφυγή συντάσσεται υποχρεωτικά</w:t>
      </w:r>
      <w:r w:rsidRPr="005762CF">
        <w:rPr>
          <w:rFonts w:ascii="Tahoma" w:eastAsia="Arial Unicode MS" w:hAnsi="Tahoma" w:cs="Tahoma"/>
          <w:color w:val="000000"/>
          <w:sz w:val="21"/>
          <w:szCs w:val="21"/>
          <w:lang w:val="el-GR"/>
        </w:rPr>
        <w:t xml:space="preserve"> με τη χρήση του τυποποιημένου εντύπου του Παραρτήματος Ι του π.δ/τος 39/2017 και κατατίθεται ηλεκτρονικά μέσω της λειτουργικότητας </w:t>
      </w:r>
      <w:r w:rsidRPr="005762CF">
        <w:rPr>
          <w:rFonts w:ascii="Tahoma" w:eastAsia="Arial Unicode MS" w:hAnsi="Tahoma" w:cs="Tahoma"/>
          <w:b/>
          <w:color w:val="000000"/>
          <w:sz w:val="21"/>
          <w:szCs w:val="21"/>
          <w:lang w:val="el-GR"/>
        </w:rPr>
        <w:t>«Επικοινωνία»</w:t>
      </w:r>
      <w:r w:rsidRPr="005762CF">
        <w:rPr>
          <w:rFonts w:ascii="Tahoma" w:eastAsia="Arial Unicode MS" w:hAnsi="Tahoma" w:cs="Tahoma"/>
          <w:color w:val="000000"/>
          <w:sz w:val="21"/>
          <w:szCs w:val="21"/>
          <w:lang w:val="el-GR"/>
        </w:rPr>
        <w:t xml:space="preserve"> στην ηλεκτρονική περιοχή του συγκεκριμένου διαγωνισμού, επιλέγοντας την ένδειξη </w:t>
      </w:r>
      <w:r w:rsidRPr="005762CF">
        <w:rPr>
          <w:rFonts w:ascii="Tahoma" w:eastAsia="Arial Unicode MS" w:hAnsi="Tahoma" w:cs="Tahoma"/>
          <w:b/>
          <w:color w:val="000000"/>
          <w:sz w:val="21"/>
          <w:szCs w:val="21"/>
          <w:lang w:val="el-GR"/>
        </w:rPr>
        <w:t>«Προδικαστική Προσφυγή»</w:t>
      </w:r>
      <w:r w:rsidRPr="005762CF">
        <w:rPr>
          <w:rFonts w:ascii="Tahoma" w:eastAsia="Arial Unicode MS" w:hAnsi="Tahoma" w:cs="Tahoma"/>
          <w:sz w:val="21"/>
          <w:szCs w:val="21"/>
          <w:lang w:val="el-GR"/>
        </w:rPr>
        <w:t xml:space="preserve"> </w:t>
      </w:r>
      <w:r w:rsidRPr="005762CF">
        <w:rPr>
          <w:rFonts w:ascii="Tahoma" w:eastAsia="Arial Unicode MS" w:hAnsi="Tahoma" w:cs="Tahoma"/>
          <w:color w:val="000000"/>
          <w:sz w:val="21"/>
          <w:szCs w:val="21"/>
          <w:lang w:val="el-GR"/>
        </w:rPr>
        <w:t>σύμφωνα με το άρθρο 18 της Κ.Υ.Α. Προμήθειες και Υπηρεσίες.</w:t>
      </w:r>
    </w:p>
    <w:p w:rsidR="00665A41" w:rsidRPr="005762CF" w:rsidRDefault="00665A41" w:rsidP="005A7008">
      <w:pPr>
        <w:spacing w:after="0" w:line="360" w:lineRule="auto"/>
        <w:rPr>
          <w:rFonts w:ascii="Tahoma" w:eastAsia="Arial Unicode MS" w:hAnsi="Tahoma" w:cs="Tahoma"/>
          <w:b/>
          <w:color w:val="000000"/>
          <w:sz w:val="21"/>
          <w:szCs w:val="21"/>
          <w:u w:val="single"/>
          <w:lang w:val="el-GR"/>
        </w:rPr>
      </w:pP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u w:val="single"/>
          <w:lang w:val="el-GR"/>
        </w:rPr>
        <w:lastRenderedPageBreak/>
        <w:t>Για το παραδεκτό της άσκησης της προδικαστικής προσφυγής κατατίθεται παράβολο</w:t>
      </w:r>
      <w:r w:rsidRPr="005762CF">
        <w:rPr>
          <w:rFonts w:ascii="Tahoma" w:eastAsia="Arial Unicode MS" w:hAnsi="Tahoma" w:cs="Tahoma"/>
          <w:color w:val="000000"/>
          <w:sz w:val="21"/>
          <w:szCs w:val="21"/>
          <w:lang w:val="el-GR"/>
        </w:rPr>
        <w:t xml:space="preserve"> από τον προσφεύγοντα υπέρ του Ελληνικού Δημοσίου, σύμφωνα με όσα ορίζο</w:t>
      </w:r>
      <w:r w:rsidR="00B5029F" w:rsidRPr="005762CF">
        <w:rPr>
          <w:rFonts w:ascii="Tahoma" w:eastAsia="Arial Unicode MS" w:hAnsi="Tahoma" w:cs="Tahoma"/>
          <w:color w:val="000000"/>
          <w:sz w:val="21"/>
          <w:szCs w:val="21"/>
          <w:lang w:val="el-GR"/>
        </w:rPr>
        <w:t>νται στο άρθρο 363 Ν. 4412/2016</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 xml:space="preserve">Η επιστροφή του παραβόλου </w:t>
      </w:r>
      <w:r w:rsidRPr="005762CF">
        <w:rPr>
          <w:rFonts w:ascii="Tahoma" w:eastAsia="Arial Unicode MS" w:hAnsi="Tahoma" w:cs="Tahoma"/>
          <w:color w:val="000000"/>
          <w:sz w:val="21"/>
          <w:szCs w:val="21"/>
          <w:lang w:val="el-GR"/>
        </w:rPr>
        <w:t xml:space="preserve">στον προσφεύγοντα γίνεται: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α)</w:t>
      </w:r>
      <w:r w:rsidRPr="005762CF">
        <w:rPr>
          <w:rFonts w:ascii="Tahoma" w:eastAsia="Arial Unicode MS" w:hAnsi="Tahoma" w:cs="Tahoma"/>
          <w:color w:val="000000"/>
          <w:sz w:val="21"/>
          <w:szCs w:val="21"/>
          <w:lang w:val="el-GR"/>
        </w:rPr>
        <w:t xml:space="preserve"> σε περίπτωση ολικής ή μερικής αποδοχής της προσφυγής του,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β)</w:t>
      </w:r>
      <w:r w:rsidRPr="005762CF">
        <w:rPr>
          <w:rFonts w:ascii="Tahoma" w:eastAsia="Arial Unicode MS" w:hAnsi="Tahoma" w:cs="Tahoma"/>
          <w:color w:val="000000"/>
          <w:sz w:val="21"/>
          <w:szCs w:val="21"/>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γ)</w:t>
      </w:r>
      <w:r w:rsidRPr="005762CF">
        <w:rPr>
          <w:rFonts w:ascii="Tahoma" w:eastAsia="Arial Unicode MS" w:hAnsi="Tahoma" w:cs="Tahoma"/>
          <w:color w:val="000000"/>
          <w:sz w:val="21"/>
          <w:szCs w:val="21"/>
          <w:lang w:val="el-GR"/>
        </w:rPr>
        <w:t xml:space="preserve"> σε περίπτωση παραίτησης του προσφεύγοντα από την προσφυγή του έως και δέκα (10) ημέρες από την κατάθεση της προσφυγής. </w:t>
      </w:r>
    </w:p>
    <w:p w:rsidR="00665A41" w:rsidRPr="005762CF" w:rsidRDefault="00665A41" w:rsidP="005462F1">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BE721C" w:rsidRPr="005762CF" w:rsidRDefault="00665A41" w:rsidP="005462F1">
      <w:pPr>
        <w:spacing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u w:val="single"/>
          <w:lang w:val="el-GR"/>
        </w:rPr>
        <w:t xml:space="preserve">Η προηγούμενη παράγραφος δεν </w:t>
      </w:r>
      <w:r w:rsidR="00B459C7" w:rsidRPr="005762CF">
        <w:rPr>
          <w:rFonts w:ascii="Tahoma" w:eastAsia="Arial Unicode MS" w:hAnsi="Tahoma" w:cs="Tahoma"/>
          <w:color w:val="000000"/>
          <w:sz w:val="21"/>
          <w:szCs w:val="21"/>
          <w:u w:val="single"/>
          <w:lang w:val="el-GR"/>
        </w:rPr>
        <w:t xml:space="preserve">εφαρμόζεται στην περίπτωση που </w:t>
      </w:r>
      <w:r w:rsidRPr="005762CF">
        <w:rPr>
          <w:rFonts w:ascii="Tahoma" w:eastAsia="Arial Unicode MS" w:hAnsi="Tahoma" w:cs="Tahoma"/>
          <w:color w:val="000000"/>
          <w:sz w:val="21"/>
          <w:szCs w:val="21"/>
          <w:u w:val="single"/>
          <w:lang w:val="el-GR"/>
        </w:rPr>
        <w:t>κατά τη διαδικασία σύναψης της παρούσας σύμβασης, υποβληθεί μόνο μία (1) προσφορά</w:t>
      </w:r>
      <w:r w:rsidRPr="005762CF">
        <w:rPr>
          <w:rFonts w:ascii="Tahoma" w:eastAsia="Arial Unicode MS" w:hAnsi="Tahoma" w:cs="Tahoma"/>
          <w:color w:val="000000"/>
          <w:sz w:val="21"/>
          <w:szCs w:val="21"/>
          <w:lang w:val="el-GR"/>
        </w:rPr>
        <w:t>.</w:t>
      </w:r>
    </w:p>
    <w:p w:rsidR="00665A41" w:rsidRPr="005762CF" w:rsidRDefault="00665A41" w:rsidP="002D54F5">
      <w:pPr>
        <w:spacing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Μετά την, κατά τα ως άνω, ηλεκτρονική κατάθεση της προδικαστικής προσφυγής η αναθέτουσα αρχή,</w:t>
      </w:r>
      <w:r w:rsidRPr="005762CF">
        <w:rPr>
          <w:rFonts w:ascii="Tahoma" w:eastAsia="Arial Unicode MS" w:hAnsi="Tahoma" w:cs="Tahoma"/>
          <w:b/>
          <w:sz w:val="21"/>
          <w:szCs w:val="21"/>
          <w:lang w:val="el-GR"/>
        </w:rPr>
        <w:t xml:space="preserve"> </w:t>
      </w:r>
      <w:r w:rsidRPr="005762CF">
        <w:rPr>
          <w:rFonts w:ascii="Tahoma" w:eastAsia="Arial Unicode MS" w:hAnsi="Tahoma" w:cs="Tahoma"/>
          <w:b/>
          <w:color w:val="000000"/>
          <w:sz w:val="21"/>
          <w:szCs w:val="21"/>
          <w:lang w:val="el-GR"/>
        </w:rPr>
        <w:t xml:space="preserve"> μέσω της λειτουργίας «Επικοινωνία»</w:t>
      </w:r>
      <w:r w:rsidRPr="005762CF">
        <w:rPr>
          <w:rFonts w:ascii="Tahoma" w:eastAsia="Arial Unicode MS" w:hAnsi="Tahoma" w:cs="Tahoma"/>
          <w:color w:val="000000"/>
          <w:sz w:val="21"/>
          <w:szCs w:val="21"/>
          <w:lang w:val="el-GR"/>
        </w:rPr>
        <w:t xml:space="preserve">: </w:t>
      </w:r>
    </w:p>
    <w:p w:rsidR="00665A41" w:rsidRPr="005762CF" w:rsidRDefault="00665A41" w:rsidP="000B5881">
      <w:pPr>
        <w:spacing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α)</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Κοινοποιεί την προσφυγή</w:t>
      </w:r>
      <w:r w:rsidRPr="005762CF">
        <w:rPr>
          <w:rFonts w:ascii="Tahoma" w:eastAsia="Arial Unicode MS" w:hAnsi="Tahoma" w:cs="Tahoma"/>
          <w:color w:val="000000"/>
          <w:sz w:val="21"/>
          <w:szCs w:val="21"/>
          <w:lang w:val="el-GR"/>
        </w:rPr>
        <w:t xml:space="preserve"> το αργότερο έως την επομένη εργάσιμη ημέρα από την κατάθεσή της </w:t>
      </w:r>
      <w:r w:rsidRPr="005762CF">
        <w:rPr>
          <w:rFonts w:ascii="Tahoma" w:eastAsia="Arial Unicode MS" w:hAnsi="Tahoma" w:cs="Tahoma"/>
          <w:b/>
          <w:color w:val="000000"/>
          <w:sz w:val="21"/>
          <w:szCs w:val="21"/>
          <w:lang w:val="el-GR"/>
        </w:rPr>
        <w:t>σε κάθε ενδιαφερόμενο τρίτο</w:t>
      </w:r>
      <w:r w:rsidRPr="005762CF">
        <w:rPr>
          <w:rFonts w:ascii="Tahoma" w:eastAsia="Arial Unicode MS" w:hAnsi="Tahoma" w:cs="Tahoma"/>
          <w:color w:val="000000"/>
          <w:sz w:val="21"/>
          <w:szCs w:val="21"/>
          <w:lang w:val="el-GR"/>
        </w:rPr>
        <w:t>,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665A41" w:rsidRPr="005762CF" w:rsidRDefault="00665A41" w:rsidP="000B5881">
      <w:pPr>
        <w:spacing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β)</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Διαβιβάζει στην ΑΕΠΠ</w:t>
      </w:r>
      <w:r w:rsidRPr="005762CF">
        <w:rPr>
          <w:rFonts w:ascii="Tahoma" w:eastAsia="Arial Unicode MS" w:hAnsi="Tahoma" w:cs="Tahoma"/>
          <w:color w:val="000000"/>
          <w:sz w:val="21"/>
          <w:szCs w:val="21"/>
          <w:lang w:val="el-GR"/>
        </w:rPr>
        <w:t xml:space="preserve">, το αργότερο εντός δεκαπέντε (15) ημερών από την ημέρα κατάθεσης, </w:t>
      </w:r>
      <w:r w:rsidRPr="005762CF">
        <w:rPr>
          <w:rFonts w:ascii="Tahoma" w:eastAsia="Arial Unicode MS" w:hAnsi="Tahoma" w:cs="Tahoma"/>
          <w:b/>
          <w:color w:val="000000"/>
          <w:sz w:val="21"/>
          <w:szCs w:val="21"/>
          <w:lang w:val="el-GR"/>
        </w:rPr>
        <w:t>τον πλήρη φάκελο της υπόθεσης</w:t>
      </w:r>
      <w:r w:rsidRPr="005762CF">
        <w:rPr>
          <w:rFonts w:ascii="Tahoma" w:eastAsia="Arial Unicode MS" w:hAnsi="Tahoma" w:cs="Tahoma"/>
          <w:color w:val="000000"/>
          <w:sz w:val="21"/>
          <w:szCs w:val="21"/>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γ)</w:t>
      </w:r>
      <w:r w:rsidRPr="005762CF">
        <w:rPr>
          <w:rFonts w:ascii="Tahoma" w:eastAsia="Arial Unicode MS" w:hAnsi="Tahoma" w:cs="Tahoma"/>
          <w:color w:val="000000"/>
          <w:sz w:val="21"/>
          <w:szCs w:val="21"/>
          <w:lang w:val="el-GR"/>
        </w:rPr>
        <w:t xml:space="preserve"> </w:t>
      </w:r>
      <w:r w:rsidRPr="005762CF">
        <w:rPr>
          <w:rFonts w:ascii="Tahoma" w:eastAsia="Arial Unicode MS" w:hAnsi="Tahoma" w:cs="Tahoma"/>
          <w:b/>
          <w:color w:val="000000"/>
          <w:sz w:val="21"/>
          <w:szCs w:val="21"/>
          <w:lang w:val="el-GR"/>
        </w:rPr>
        <w:t>Κοινοποιεί σε όλα τα μέρη την Έκθεση Απόψεων</w:t>
      </w:r>
      <w:r w:rsidRPr="005762CF">
        <w:rPr>
          <w:rFonts w:ascii="Tahoma" w:eastAsia="Arial Unicode MS" w:hAnsi="Tahoma" w:cs="Tahoma"/>
          <w:color w:val="000000"/>
          <w:sz w:val="21"/>
          <w:szCs w:val="21"/>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t>δ)</w:t>
      </w:r>
      <w:r w:rsidR="00926732" w:rsidRPr="005762CF">
        <w:rPr>
          <w:rFonts w:ascii="Tahoma" w:eastAsia="Arial Unicode MS" w:hAnsi="Tahoma" w:cs="Tahoma"/>
          <w:b/>
          <w:color w:val="000000"/>
          <w:sz w:val="21"/>
          <w:szCs w:val="21"/>
          <w:lang w:val="el-GR"/>
        </w:rPr>
        <w:t xml:space="preserve"> </w:t>
      </w:r>
      <w:r w:rsidRPr="005762CF">
        <w:rPr>
          <w:rFonts w:ascii="Tahoma" w:eastAsia="Arial Unicode MS" w:hAnsi="Tahoma" w:cs="Tahoma"/>
          <w:b/>
          <w:color w:val="000000"/>
          <w:sz w:val="21"/>
          <w:szCs w:val="21"/>
          <w:lang w:val="el-GR"/>
        </w:rPr>
        <w:t>Συμπληρωματικά υπομνήματα</w:t>
      </w:r>
      <w:r w:rsidRPr="005762CF">
        <w:rPr>
          <w:rFonts w:ascii="Tahoma" w:eastAsia="Arial Unicode MS" w:hAnsi="Tahoma" w:cs="Tahoma"/>
          <w:color w:val="000000"/>
          <w:sz w:val="21"/>
          <w:szCs w:val="21"/>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665A41" w:rsidRPr="005762CF" w:rsidRDefault="00665A41" w:rsidP="005A7008">
      <w:pPr>
        <w:spacing w:after="0" w:line="360" w:lineRule="auto"/>
        <w:rPr>
          <w:rFonts w:ascii="Tahoma" w:eastAsia="Arial Unicode MS" w:hAnsi="Tahoma" w:cs="Tahoma"/>
          <w:color w:val="000000"/>
          <w:sz w:val="21"/>
          <w:szCs w:val="21"/>
          <w:lang w:val="el-GR"/>
        </w:rPr>
      </w:pPr>
      <w:r w:rsidRPr="005762CF">
        <w:rPr>
          <w:rFonts w:ascii="Tahoma" w:eastAsia="Arial Unicode MS" w:hAnsi="Tahoma" w:cs="Tahoma"/>
          <w:color w:val="000000"/>
          <w:sz w:val="21"/>
          <w:szCs w:val="21"/>
          <w:u w:val="single"/>
          <w:lang w:val="el-GR"/>
        </w:rPr>
        <w:t>Η άσκηση της προδικαστικής προσφυγής αποτελεί προϋπόθεση για την άσκηση των ένδικων βοηθημάτων</w:t>
      </w:r>
      <w:r w:rsidRPr="005762CF">
        <w:rPr>
          <w:rFonts w:ascii="Tahoma" w:eastAsia="Arial Unicode MS" w:hAnsi="Tahoma" w:cs="Tahoma"/>
          <w:color w:val="000000"/>
          <w:sz w:val="21"/>
          <w:szCs w:val="21"/>
          <w:lang w:val="el-GR"/>
        </w:rPr>
        <w:t xml:space="preserve"> της αίτησης αναστολής και της αίτησης ακύρωσης του άρθρου 372 ν. 4412/2016 κατά των εκτελεστών πράξεων ή παρ</w:t>
      </w:r>
      <w:r w:rsidR="00565019" w:rsidRPr="005762CF">
        <w:rPr>
          <w:rFonts w:ascii="Tahoma" w:eastAsia="Arial Unicode MS" w:hAnsi="Tahoma" w:cs="Tahoma"/>
          <w:color w:val="000000"/>
          <w:sz w:val="21"/>
          <w:szCs w:val="21"/>
          <w:lang w:val="el-GR"/>
        </w:rPr>
        <w:t>αλείψεων της αναθέτουσας αρχής.</w:t>
      </w:r>
    </w:p>
    <w:p w:rsidR="007E5F07" w:rsidRPr="007E5F07" w:rsidRDefault="00665A41" w:rsidP="007E5F07">
      <w:pPr>
        <w:spacing w:before="120" w:after="0" w:line="360" w:lineRule="auto"/>
        <w:rPr>
          <w:rFonts w:ascii="Tahoma" w:eastAsia="Arial Unicode MS" w:hAnsi="Tahoma" w:cs="Tahoma"/>
          <w:color w:val="000000"/>
          <w:sz w:val="21"/>
          <w:szCs w:val="21"/>
          <w:lang w:val="el-GR"/>
        </w:rPr>
      </w:pPr>
      <w:r w:rsidRPr="005762CF">
        <w:rPr>
          <w:rFonts w:ascii="Tahoma" w:eastAsia="Arial Unicode MS" w:hAnsi="Tahoma" w:cs="Tahoma"/>
          <w:b/>
          <w:color w:val="000000"/>
          <w:sz w:val="21"/>
          <w:szCs w:val="21"/>
          <w:lang w:val="el-GR"/>
        </w:rPr>
        <w:lastRenderedPageBreak/>
        <w:t>Β.</w:t>
      </w:r>
      <w:r w:rsidRPr="005762CF">
        <w:rPr>
          <w:rFonts w:ascii="Tahoma" w:eastAsia="Arial Unicode MS" w:hAnsi="Tahoma" w:cs="Tahoma"/>
          <w:color w:val="000000"/>
          <w:sz w:val="21"/>
          <w:szCs w:val="21"/>
          <w:lang w:val="el-GR"/>
        </w:rPr>
        <w:t xml:space="preserve"> Όποιος έχει έννομο συμφέρον μπορεί να ζητήσει, </w:t>
      </w:r>
      <w:r w:rsidR="000B5881">
        <w:rPr>
          <w:rFonts w:ascii="Tahoma" w:eastAsia="Arial Unicode MS" w:hAnsi="Tahoma" w:cs="Tahoma"/>
          <w:color w:val="000000"/>
          <w:sz w:val="21"/>
          <w:szCs w:val="21"/>
          <w:lang w:val="el-GR"/>
        </w:rPr>
        <w:t xml:space="preserve">με το ίδιο δικόγραφο εφαρμοζόμενων αναλογικά των διατάξεων </w:t>
      </w:r>
      <w:r w:rsidRPr="005762CF">
        <w:rPr>
          <w:rFonts w:ascii="Tahoma" w:eastAsia="Arial Unicode MS" w:hAnsi="Tahoma" w:cs="Tahoma"/>
          <w:color w:val="000000"/>
          <w:sz w:val="21"/>
          <w:szCs w:val="21"/>
          <w:lang w:val="el-GR"/>
        </w:rPr>
        <w:t xml:space="preserve">του π.δ. 18/1989, την αναστολή της εκτέλεσης της απόφασης της ΑΕΠΠ και την ακύρωσή της ενώπιον του αρμοδίου </w:t>
      </w:r>
      <w:r w:rsidR="000B5881">
        <w:rPr>
          <w:rFonts w:ascii="Tahoma" w:eastAsia="Arial Unicode MS" w:hAnsi="Tahoma" w:cs="Tahoma"/>
          <w:color w:val="000000"/>
          <w:sz w:val="21"/>
          <w:szCs w:val="21"/>
          <w:lang w:val="el-GR"/>
        </w:rPr>
        <w:t>Δ</w:t>
      </w:r>
      <w:r w:rsidRPr="005762CF">
        <w:rPr>
          <w:rFonts w:ascii="Tahoma" w:eastAsia="Arial Unicode MS" w:hAnsi="Tahoma" w:cs="Tahoma"/>
          <w:color w:val="000000"/>
          <w:sz w:val="21"/>
          <w:szCs w:val="21"/>
          <w:lang w:val="el-GR"/>
        </w:rPr>
        <w:t xml:space="preserve">ιοικητικού </w:t>
      </w:r>
      <w:r w:rsidR="000B5881">
        <w:rPr>
          <w:rFonts w:ascii="Tahoma" w:eastAsia="Arial Unicode MS" w:hAnsi="Tahoma" w:cs="Tahoma"/>
          <w:color w:val="000000"/>
          <w:sz w:val="21"/>
          <w:szCs w:val="21"/>
          <w:lang w:val="el-GR"/>
        </w:rPr>
        <w:t>Δ</w:t>
      </w:r>
      <w:r w:rsidRPr="005762CF">
        <w:rPr>
          <w:rFonts w:ascii="Tahoma" w:eastAsia="Arial Unicode MS" w:hAnsi="Tahoma" w:cs="Tahoma"/>
          <w:color w:val="000000"/>
          <w:sz w:val="21"/>
          <w:szCs w:val="21"/>
          <w:lang w:val="el-GR"/>
        </w:rPr>
        <w:t>ικαστηρίου</w:t>
      </w:r>
      <w:r w:rsidR="000B5881">
        <w:rPr>
          <w:rFonts w:ascii="Tahoma" w:eastAsia="Arial Unicode MS" w:hAnsi="Tahoma" w:cs="Tahoma"/>
          <w:color w:val="000000"/>
          <w:sz w:val="21"/>
          <w:szCs w:val="21"/>
          <w:lang w:val="el-GR"/>
        </w:rPr>
        <w:t xml:space="preserve">. </w:t>
      </w:r>
      <w:r w:rsidR="007E5F07" w:rsidRPr="007E5F07">
        <w:rPr>
          <w:rFonts w:ascii="Tahoma" w:eastAsia="Arial Unicode MS" w:hAnsi="Tahoma" w:cs="Tahoma"/>
          <w:color w:val="000000"/>
          <w:sz w:val="21"/>
          <w:szCs w:val="21"/>
          <w:lang w:val="el-GR"/>
        </w:rPr>
        <w:t>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Pr="007E5F07">
        <w:rPr>
          <w:rFonts w:ascii="Tahoma" w:eastAsia="Arial Unicode MS" w:hAnsi="Tahoma" w:cs="Tahoma"/>
          <w:color w:val="000000"/>
          <w:sz w:val="21"/>
          <w:szCs w:val="21"/>
          <w:vertAlign w:val="superscript"/>
          <w:lang w:val="el-GR"/>
        </w:rPr>
        <w:footnoteReference w:id="75"/>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7E5F07">
        <w:rPr>
          <w:rFonts w:ascii="Tahoma" w:eastAsia="Arial Unicode MS" w:hAnsi="Tahoma" w:cs="Tahoma"/>
          <w:color w:val="000000"/>
          <w:sz w:val="21"/>
          <w:szCs w:val="21"/>
          <w:vertAlign w:val="superscript"/>
          <w:lang w:val="el-GR"/>
        </w:rPr>
        <w:footnoteReference w:id="76"/>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w:t>
      </w:r>
      <w:r w:rsidRPr="007E5F07">
        <w:rPr>
          <w:rFonts w:ascii="Tahoma" w:eastAsia="Arial Unicode MS" w:hAnsi="Tahoma" w:cs="Tahoma"/>
          <w:color w:val="000000"/>
          <w:sz w:val="21"/>
          <w:szCs w:val="21"/>
          <w:lang w:val="el-GR"/>
        </w:rPr>
        <w:lastRenderedPageBreak/>
        <w:t>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7E5F07">
        <w:rPr>
          <w:rFonts w:ascii="Tahoma" w:eastAsia="Arial Unicode MS" w:hAnsi="Tahoma" w:cs="Tahoma"/>
          <w:color w:val="000000"/>
          <w:sz w:val="21"/>
          <w:szCs w:val="21"/>
          <w:vertAlign w:val="superscript"/>
          <w:lang w:val="el-GR"/>
        </w:rPr>
        <w:footnoteReference w:id="77"/>
      </w:r>
      <w:r w:rsidRPr="007E5F07">
        <w:rPr>
          <w:rFonts w:ascii="Tahoma" w:eastAsia="Arial Unicode MS" w:hAnsi="Tahoma" w:cs="Tahoma"/>
          <w:color w:val="000000"/>
          <w:sz w:val="21"/>
          <w:szCs w:val="21"/>
          <w:lang w:val="el-GR"/>
        </w:rPr>
        <w:t xml:space="preserve"> Για την άσκηση της αιτήσεως κατατίθεται παράβολο, σύμφωνα με τα ειδικότερα οριζόμενα στο άρθρο 372 παρ. 5 του Ν. 4412/2016.  </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7E5F07" w:rsidRPr="007E5F07" w:rsidRDefault="007E5F07" w:rsidP="007E5F07">
      <w:pPr>
        <w:spacing w:before="120" w:after="0" w:line="360" w:lineRule="auto"/>
        <w:rPr>
          <w:rFonts w:ascii="Tahoma" w:eastAsia="Arial Unicode MS" w:hAnsi="Tahoma" w:cs="Tahoma"/>
          <w:color w:val="000000"/>
          <w:sz w:val="21"/>
          <w:szCs w:val="21"/>
          <w:lang w:val="el-GR"/>
        </w:rPr>
      </w:pPr>
      <w:r w:rsidRPr="007E5F07">
        <w:rPr>
          <w:rFonts w:ascii="Tahoma" w:eastAsia="Arial Unicode MS" w:hAnsi="Tahoma" w:cs="Tahoma"/>
          <w:color w:val="000000"/>
          <w:sz w:val="21"/>
          <w:szCs w:val="21"/>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D4E96" w:rsidRPr="005762CF" w:rsidRDefault="007E5F07" w:rsidP="00777265">
      <w:pPr>
        <w:spacing w:before="120" w:line="360" w:lineRule="auto"/>
        <w:rPr>
          <w:rFonts w:ascii="Tahoma" w:eastAsia="Arial Unicode MS" w:hAnsi="Tahoma" w:cs="Tahoma"/>
          <w:sz w:val="21"/>
          <w:szCs w:val="21"/>
          <w:lang w:val="el-GR"/>
        </w:rPr>
      </w:pPr>
      <w:r w:rsidRPr="007E5F07">
        <w:rPr>
          <w:rFonts w:ascii="Tahoma" w:eastAsia="Arial Unicode MS" w:hAnsi="Tahoma" w:cs="Tahoma"/>
          <w:color w:val="000000"/>
          <w:sz w:val="21"/>
          <w:szCs w:val="21"/>
          <w:lang w:val="el-GR"/>
        </w:rPr>
        <w:t>Με την επιφύλαξη των διατάξεων του ν. 4412/2016, για την εκδίκαση των διαφορών του παρόντος άρθρου εφαρμόζονται οι διατάξεις του π.δ. 18/1989</w:t>
      </w:r>
      <w:r>
        <w:rPr>
          <w:rFonts w:ascii="Tahoma" w:eastAsia="Arial Unicode MS" w:hAnsi="Tahoma" w:cs="Tahoma"/>
          <w:color w:val="000000"/>
          <w:sz w:val="21"/>
          <w:szCs w:val="21"/>
          <w:lang w:val="el-GR"/>
        </w:rPr>
        <w:t>.</w:t>
      </w:r>
    </w:p>
    <w:p w:rsidR="00552DAD" w:rsidRPr="005762CF" w:rsidRDefault="00552DAD" w:rsidP="00AD1ACF">
      <w:pPr>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0" w:line="360" w:lineRule="auto"/>
        <w:ind w:left="207" w:hanging="207"/>
        <w:rPr>
          <w:rFonts w:ascii="Tahoma" w:eastAsia="Arial Unicode MS" w:hAnsi="Tahoma" w:cs="Tahoma"/>
          <w:sz w:val="21"/>
          <w:szCs w:val="21"/>
          <w:lang w:val="el-GR"/>
        </w:rPr>
      </w:pPr>
      <w:bookmarkStart w:id="145" w:name="_Toc492539478"/>
      <w:bookmarkStart w:id="146" w:name="_Toc92878984"/>
      <w:bookmarkStart w:id="147" w:name="_Toc95375544"/>
      <w:r w:rsidRPr="005762CF">
        <w:rPr>
          <w:rFonts w:ascii="Tahoma" w:eastAsia="Arial Unicode MS" w:hAnsi="Tahoma" w:cs="Tahoma"/>
          <w:sz w:val="21"/>
          <w:szCs w:val="21"/>
          <w:lang w:val="el-GR"/>
        </w:rPr>
        <w:t>3.5</w:t>
      </w:r>
      <w:r w:rsidRPr="005762CF">
        <w:rPr>
          <w:rFonts w:ascii="Tahoma" w:eastAsia="Arial Unicode MS" w:hAnsi="Tahoma" w:cs="Tahoma"/>
          <w:sz w:val="21"/>
          <w:szCs w:val="21"/>
          <w:lang w:val="el-GR"/>
        </w:rPr>
        <w:tab/>
        <w:t>Ματαίωση Διαδικασίας</w:t>
      </w:r>
      <w:bookmarkEnd w:id="145"/>
      <w:bookmarkEnd w:id="146"/>
      <w:bookmarkEnd w:id="147"/>
    </w:p>
    <w:p w:rsidR="00D20441" w:rsidRPr="005762CF" w:rsidRDefault="00D20441" w:rsidP="0051383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αναθέτουσα αρχή </w:t>
      </w:r>
      <w:r w:rsidRPr="005762CF">
        <w:rPr>
          <w:rFonts w:ascii="Tahoma" w:eastAsia="Arial Unicode MS" w:hAnsi="Tahoma" w:cs="Tahoma"/>
          <w:b/>
          <w:sz w:val="21"/>
          <w:szCs w:val="21"/>
          <w:lang w:val="el-GR"/>
        </w:rPr>
        <w:t>ματαιώνει ή δύναται να ματαιώσει</w:t>
      </w:r>
      <w:r w:rsidRPr="005762CF">
        <w:rPr>
          <w:rFonts w:ascii="Tahoma" w:eastAsia="Arial Unicode MS" w:hAnsi="Tahoma" w:cs="Tahoma"/>
          <w:sz w:val="21"/>
          <w:szCs w:val="21"/>
          <w:lang w:val="el-GR"/>
        </w:rPr>
        <w:t xml:space="preserve"> εν όλω ή εν μέρει, αιτιολογημένα, τη διαδικασία ανάθεσης, για τους λόγους και υπό τους όρους του </w:t>
      </w:r>
      <w:r w:rsidRPr="005762CF">
        <w:rPr>
          <w:rFonts w:ascii="Tahoma" w:eastAsia="Arial Unicode MS" w:hAnsi="Tahoma" w:cs="Tahoma"/>
          <w:b/>
          <w:sz w:val="21"/>
          <w:szCs w:val="21"/>
          <w:lang w:val="el-GR"/>
        </w:rPr>
        <w:t>άρθρου 106 του ν. 4412/2016</w:t>
      </w:r>
      <w:r w:rsidRPr="005762CF">
        <w:rPr>
          <w:rFonts w:ascii="Tahoma" w:eastAsia="Arial Unicode MS" w:hAnsi="Tahoma" w:cs="Tahoma"/>
          <w:sz w:val="21"/>
          <w:szCs w:val="21"/>
          <w:lang w:val="el-GR"/>
        </w:rPr>
        <w:t xml:space="preserve">, </w:t>
      </w:r>
      <w:r w:rsidRPr="005762CF">
        <w:rPr>
          <w:rFonts w:ascii="Tahoma" w:eastAsia="Arial Unicode MS" w:hAnsi="Tahoma" w:cs="Tahoma"/>
          <w:b/>
          <w:sz w:val="21"/>
          <w:szCs w:val="21"/>
          <w:lang w:val="el-GR"/>
        </w:rPr>
        <w:t>μετά από γνώμη της αρμόδιας Επιτροπής του Διαγωνισμού</w:t>
      </w:r>
      <w:r w:rsidRPr="005762CF">
        <w:rPr>
          <w:rFonts w:ascii="Tahoma" w:eastAsia="Arial Unicode MS" w:hAnsi="Tahoma" w:cs="Tahoma"/>
          <w:sz w:val="21"/>
          <w:szCs w:val="21"/>
          <w:lang w:val="el-GR"/>
        </w:rPr>
        <w:t xml:space="preserve">. Επίσης, αν διαπιστωθούν </w:t>
      </w:r>
      <w:r w:rsidRPr="005762CF">
        <w:rPr>
          <w:rFonts w:ascii="Tahoma" w:eastAsia="Arial Unicode MS" w:hAnsi="Tahoma" w:cs="Tahoma"/>
          <w:b/>
          <w:sz w:val="21"/>
          <w:szCs w:val="21"/>
          <w:lang w:val="el-GR"/>
        </w:rPr>
        <w:t>σφάλματα ή παραλείψεις</w:t>
      </w:r>
      <w:r w:rsidRPr="005762CF">
        <w:rPr>
          <w:rFonts w:ascii="Tahoma" w:eastAsia="Arial Unicode MS" w:hAnsi="Tahoma" w:cs="Tahoma"/>
          <w:sz w:val="21"/>
          <w:szCs w:val="21"/>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D20441" w:rsidRPr="005762CF" w:rsidRDefault="00D20441" w:rsidP="0051383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Ειδικότερα, η αναθέτουσα αρχή ματαιώνει τη διαδικασία σύναψης </w:t>
      </w:r>
      <w:r w:rsidRPr="005762CF">
        <w:rPr>
          <w:rFonts w:ascii="Tahoma" w:eastAsia="Arial Unicode MS" w:hAnsi="Tahoma" w:cs="Tahoma"/>
          <w:b/>
          <w:sz w:val="21"/>
          <w:szCs w:val="21"/>
          <w:lang w:val="el-GR"/>
        </w:rPr>
        <w:t>όταν αυτή αποβεί άγονη είτε λόγω μη υποβολής προσφοράς είτε λόγω απόρριψης όλων των προσφορών</w:t>
      </w:r>
      <w:r w:rsidRPr="005762CF">
        <w:rPr>
          <w:rFonts w:ascii="Tahoma" w:eastAsia="Arial Unicode MS" w:hAnsi="Tahoma" w:cs="Tahoma"/>
          <w:sz w:val="21"/>
          <w:szCs w:val="21"/>
          <w:lang w:val="el-GR"/>
        </w:rPr>
        <w:t>, καθώς και στην περίπτωση του δευτέρου εδαφίου της παρ. 7 του άρθρου 105, περί κατακύρωσης και σύναψης σύμβασης.</w:t>
      </w:r>
    </w:p>
    <w:p w:rsidR="005363F3" w:rsidRPr="005762CF" w:rsidRDefault="00D20441" w:rsidP="0051383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Επίσης μπορεί να ματαιώσει τη διαδικασία:</w:t>
      </w:r>
      <w:r w:rsidR="005E0A9A"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α) λόγω </w:t>
      </w:r>
      <w:r w:rsidRPr="005762CF">
        <w:rPr>
          <w:rFonts w:ascii="Tahoma" w:eastAsia="Arial Unicode MS" w:hAnsi="Tahoma" w:cs="Tahoma"/>
          <w:b/>
          <w:sz w:val="21"/>
          <w:szCs w:val="21"/>
          <w:lang w:val="el-GR"/>
        </w:rPr>
        <w:t>παράτυπης διεξαγωγής της διαδικασίας</w:t>
      </w:r>
      <w:r w:rsidRPr="005762CF">
        <w:rPr>
          <w:rFonts w:ascii="Tahoma" w:eastAsia="Arial Unicode MS" w:hAnsi="Tahoma" w:cs="Tahoma"/>
          <w:sz w:val="21"/>
          <w:szCs w:val="21"/>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5762CF">
        <w:rPr>
          <w:rFonts w:ascii="Tahoma" w:eastAsia="Arial Unicode MS" w:hAnsi="Tahoma" w:cs="Tahoma"/>
          <w:b/>
          <w:sz w:val="21"/>
          <w:szCs w:val="21"/>
          <w:lang w:val="el-GR"/>
        </w:rPr>
        <w:t>παράμετροι</w:t>
      </w:r>
      <w:r w:rsidRPr="005762CF">
        <w:rPr>
          <w:rFonts w:ascii="Tahoma" w:eastAsia="Arial Unicode MS" w:hAnsi="Tahoma" w:cs="Tahoma"/>
          <w:sz w:val="21"/>
          <w:szCs w:val="21"/>
          <w:lang w:val="el-GR"/>
        </w:rPr>
        <w:t xml:space="preserve"> που σχετίζονται με τη διαδικασία ανάθεσης </w:t>
      </w:r>
      <w:r w:rsidRPr="005762CF">
        <w:rPr>
          <w:rFonts w:ascii="Tahoma" w:eastAsia="Arial Unicode MS" w:hAnsi="Tahoma" w:cs="Tahoma"/>
          <w:b/>
          <w:sz w:val="21"/>
          <w:szCs w:val="21"/>
          <w:lang w:val="el-GR"/>
        </w:rPr>
        <w:t>άλλαξαν ουσιωδώς</w:t>
      </w:r>
      <w:r w:rsidRPr="005762CF">
        <w:rPr>
          <w:rFonts w:ascii="Tahoma" w:eastAsia="Arial Unicode MS" w:hAnsi="Tahoma" w:cs="Tahoma"/>
          <w:sz w:val="21"/>
          <w:szCs w:val="21"/>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5762CF">
        <w:rPr>
          <w:rFonts w:ascii="Tahoma" w:eastAsia="Arial Unicode MS" w:hAnsi="Tahoma" w:cs="Tahoma"/>
          <w:b/>
          <w:sz w:val="21"/>
          <w:szCs w:val="21"/>
          <w:lang w:val="el-GR"/>
        </w:rPr>
        <w:t>λόγω ανωτέρας βίας</w:t>
      </w:r>
      <w:r w:rsidRPr="005762CF">
        <w:rPr>
          <w:rFonts w:ascii="Tahoma" w:eastAsia="Arial Unicode MS" w:hAnsi="Tahoma" w:cs="Tahoma"/>
          <w:sz w:val="21"/>
          <w:szCs w:val="21"/>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5762CF">
        <w:rPr>
          <w:rFonts w:ascii="Tahoma" w:eastAsia="Arial Unicode MS" w:hAnsi="Tahoma" w:cs="Tahoma"/>
          <w:b/>
          <w:sz w:val="21"/>
          <w:szCs w:val="21"/>
          <w:lang w:val="el-GR"/>
        </w:rPr>
        <w:lastRenderedPageBreak/>
        <w:t>περί χρόνου ισχύος προσφορών</w:t>
      </w:r>
      <w:r w:rsidRPr="005762CF">
        <w:rPr>
          <w:rFonts w:ascii="Tahoma" w:eastAsia="Arial Unicode MS" w:hAnsi="Tahoma" w:cs="Tahoma"/>
          <w:sz w:val="21"/>
          <w:szCs w:val="21"/>
          <w:lang w:val="el-GR"/>
        </w:rPr>
        <w:t>, στ) για άλλους επιτακτικούς λόγους δημοσίου συμφέροντος, όπως ιδίως, δημόσιας υγείας ή προστασίας του περιβάλλοντος</w:t>
      </w:r>
      <w:r w:rsidR="005363F3" w:rsidRPr="005762CF">
        <w:rPr>
          <w:rFonts w:ascii="Tahoma" w:eastAsia="Arial Unicode MS" w:hAnsi="Tahoma" w:cs="Tahoma"/>
          <w:sz w:val="21"/>
          <w:szCs w:val="21"/>
          <w:lang w:val="el-GR"/>
        </w:rPr>
        <w:t xml:space="preserve">. </w:t>
      </w:r>
    </w:p>
    <w:p w:rsidR="005363F3" w:rsidRPr="005762CF" w:rsidRDefault="005363F3" w:rsidP="00AD1ACF">
      <w:pPr>
        <w:pStyle w:val="1"/>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148" w:name="_Toc92878985"/>
      <w:bookmarkStart w:id="149" w:name="_Toc95375545"/>
      <w:r w:rsidRPr="005762CF">
        <w:rPr>
          <w:rFonts w:ascii="Tahoma" w:eastAsia="Arial Unicode MS" w:hAnsi="Tahoma" w:cs="Tahoma"/>
          <w:sz w:val="21"/>
          <w:szCs w:val="21"/>
          <w:lang w:val="el-GR"/>
        </w:rPr>
        <w:lastRenderedPageBreak/>
        <w:t>4.</w:t>
      </w:r>
      <w:r w:rsidRPr="005762CF">
        <w:rPr>
          <w:rFonts w:ascii="Tahoma" w:eastAsia="Arial Unicode MS" w:hAnsi="Tahoma" w:cs="Tahoma"/>
          <w:sz w:val="21"/>
          <w:szCs w:val="21"/>
          <w:lang w:val="el-GR"/>
        </w:rPr>
        <w:tab/>
        <w:t>ΟΡΟΙ ΕΚΤΕΛΕΣΗΣ ΤΗΣ ΣΥΜΒΑΣΗΣ</w:t>
      </w:r>
      <w:bookmarkEnd w:id="148"/>
      <w:bookmarkEnd w:id="149"/>
      <w:r w:rsidRPr="005762CF">
        <w:rPr>
          <w:rFonts w:ascii="Tahoma" w:eastAsia="Arial Unicode MS" w:hAnsi="Tahoma" w:cs="Tahoma"/>
          <w:sz w:val="21"/>
          <w:szCs w:val="21"/>
          <w:lang w:val="el-GR"/>
        </w:rPr>
        <w:t xml:space="preserve"> </w:t>
      </w:r>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bCs/>
          <w:color w:val="333399"/>
          <w:sz w:val="21"/>
          <w:szCs w:val="21"/>
          <w:lang w:val="el-GR"/>
        </w:rPr>
      </w:pPr>
      <w:bookmarkStart w:id="150" w:name="_Toc492539479"/>
    </w:p>
    <w:p w:rsidR="003D7169" w:rsidRPr="005762CF" w:rsidRDefault="003D7169" w:rsidP="00A76150">
      <w:pPr>
        <w:keepNext/>
        <w:pBdr>
          <w:bottom w:val="single" w:sz="12" w:space="1" w:color="000080"/>
        </w:pBdr>
        <w:tabs>
          <w:tab w:val="left" w:pos="567"/>
        </w:tabs>
        <w:spacing w:line="360" w:lineRule="auto"/>
        <w:ind w:left="567" w:hanging="567"/>
        <w:outlineLvl w:val="1"/>
        <w:rPr>
          <w:rFonts w:ascii="Tahoma" w:eastAsia="Arial Unicode MS" w:hAnsi="Tahoma" w:cs="Tahoma"/>
          <w:color w:val="002060"/>
          <w:sz w:val="21"/>
          <w:szCs w:val="21"/>
          <w:lang w:val="el-GR"/>
        </w:rPr>
      </w:pPr>
      <w:bookmarkStart w:id="151" w:name="_Toc75718000"/>
      <w:bookmarkStart w:id="152" w:name="_Toc92878986"/>
      <w:bookmarkStart w:id="153" w:name="_Toc95375546"/>
      <w:bookmarkEnd w:id="150"/>
      <w:r w:rsidRPr="005762CF">
        <w:rPr>
          <w:rFonts w:ascii="Tahoma" w:eastAsia="Arial Unicode MS" w:hAnsi="Tahoma" w:cs="Tahoma"/>
          <w:b/>
          <w:bCs/>
          <w:color w:val="333399"/>
          <w:sz w:val="21"/>
          <w:szCs w:val="21"/>
          <w:lang w:val="el-GR"/>
        </w:rPr>
        <w:t>4.1</w:t>
      </w:r>
      <w:r w:rsidRPr="005762CF">
        <w:rPr>
          <w:rFonts w:ascii="Tahoma" w:eastAsia="Arial Unicode MS" w:hAnsi="Tahoma" w:cs="Tahoma"/>
          <w:color w:val="002060"/>
          <w:sz w:val="21"/>
          <w:szCs w:val="21"/>
          <w:lang w:val="el-GR"/>
        </w:rPr>
        <w:tab/>
      </w:r>
      <w:r w:rsidR="00A76150">
        <w:rPr>
          <w:rFonts w:ascii="Tahoma" w:eastAsia="Arial Unicode MS" w:hAnsi="Tahoma" w:cs="Tahoma"/>
          <w:b/>
          <w:color w:val="002060"/>
          <w:sz w:val="21"/>
          <w:szCs w:val="21"/>
          <w:lang w:val="el-GR"/>
        </w:rPr>
        <w:t>Εγγύη</w:t>
      </w:r>
      <w:r w:rsidR="00E11EE0">
        <w:rPr>
          <w:rFonts w:ascii="Tahoma" w:eastAsia="Arial Unicode MS" w:hAnsi="Tahoma" w:cs="Tahoma"/>
          <w:b/>
          <w:color w:val="002060"/>
          <w:sz w:val="21"/>
          <w:szCs w:val="21"/>
          <w:lang w:val="el-GR"/>
        </w:rPr>
        <w:t xml:space="preserve">ση </w:t>
      </w:r>
      <w:r w:rsidRPr="005762CF">
        <w:rPr>
          <w:rFonts w:ascii="Tahoma" w:eastAsia="Arial Unicode MS" w:hAnsi="Tahoma" w:cs="Tahoma"/>
          <w:b/>
          <w:color w:val="002060"/>
          <w:sz w:val="21"/>
          <w:szCs w:val="21"/>
          <w:lang w:val="el-GR"/>
        </w:rPr>
        <w:t>καλής εκτέλεσης</w:t>
      </w:r>
      <w:bookmarkEnd w:id="151"/>
      <w:bookmarkEnd w:id="152"/>
      <w:bookmarkEnd w:id="153"/>
    </w:p>
    <w:p w:rsidR="003D7169" w:rsidRPr="005762CF" w:rsidRDefault="003D7169" w:rsidP="00A76150">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Για την υπογραφή της σύμβασης </w:t>
      </w:r>
      <w:r w:rsidRPr="005762CF">
        <w:rPr>
          <w:rFonts w:ascii="Tahoma" w:eastAsia="Arial Unicode MS" w:hAnsi="Tahoma" w:cs="Tahoma"/>
          <w:sz w:val="21"/>
          <w:szCs w:val="21"/>
          <w:lang w:val="el-GR"/>
        </w:rPr>
        <w:t>απαιτείται η παροχή</w:t>
      </w:r>
      <w:r w:rsidRPr="005762CF">
        <w:rPr>
          <w:rFonts w:ascii="Tahoma" w:eastAsia="Arial Unicode MS" w:hAnsi="Tahoma" w:cs="Tahoma"/>
          <w:b/>
          <w:sz w:val="21"/>
          <w:szCs w:val="21"/>
          <w:lang w:val="el-GR"/>
        </w:rPr>
        <w:t xml:space="preserve"> εγγύησης καλής εκτέλεσης, </w:t>
      </w:r>
      <w:r w:rsidRPr="005762CF">
        <w:rPr>
          <w:rFonts w:ascii="Tahoma" w:eastAsia="Arial Unicode MS" w:hAnsi="Tahoma" w:cs="Tahoma"/>
          <w:sz w:val="21"/>
          <w:szCs w:val="21"/>
          <w:lang w:val="el-GR"/>
        </w:rPr>
        <w:t>σύμφωνα με το άρθρο 72 παρ. 4 του ν. 4412/2016, το ύψος της οποίας ανέρχεται σε</w:t>
      </w:r>
      <w:r w:rsidRPr="005762CF">
        <w:rPr>
          <w:rFonts w:ascii="Tahoma" w:eastAsia="Arial Unicode MS" w:hAnsi="Tahoma" w:cs="Tahoma"/>
          <w:b/>
          <w:sz w:val="21"/>
          <w:szCs w:val="21"/>
          <w:lang w:val="el-GR"/>
        </w:rPr>
        <w:t xml:space="preserve"> ποσοστό 4%</w:t>
      </w:r>
      <w:r w:rsidRPr="005762CF">
        <w:rPr>
          <w:rFonts w:ascii="Tahoma" w:eastAsia="Arial Unicode MS" w:hAnsi="Tahoma" w:cs="Tahoma"/>
          <w:sz w:val="21"/>
          <w:szCs w:val="21"/>
          <w:lang w:val="el-GR"/>
        </w:rPr>
        <w:t xml:space="preserve"> επί της εκτιμώμενης αξίας της σύμβασης της σύμβασης,</w:t>
      </w:r>
      <w:r w:rsidR="00A76150">
        <w:rPr>
          <w:rFonts w:ascii="Tahoma" w:eastAsia="Arial Unicode MS" w:hAnsi="Tahoma" w:cs="Tahoma"/>
          <w:sz w:val="21"/>
          <w:szCs w:val="21"/>
          <w:lang w:val="el-GR"/>
        </w:rPr>
        <w:t xml:space="preserve"> ή του τμήματος αυτής, </w:t>
      </w:r>
      <w:r w:rsidRPr="005762CF">
        <w:rPr>
          <w:rFonts w:ascii="Tahoma" w:eastAsia="Arial Unicode MS" w:hAnsi="Tahoma" w:cs="Tahoma"/>
          <w:sz w:val="21"/>
          <w:szCs w:val="21"/>
          <w:lang w:val="el-GR"/>
        </w:rPr>
        <w:t xml:space="preserve"> χωρίς να συμπεριλαμβάνονται τα δικαιώματα προαίρεσης </w:t>
      </w:r>
      <w:r w:rsidR="004B11F4" w:rsidRPr="005762CF">
        <w:rPr>
          <w:rFonts w:ascii="Tahoma" w:eastAsia="Arial Unicode MS" w:hAnsi="Tahoma" w:cs="Tahoma"/>
          <w:sz w:val="21"/>
          <w:szCs w:val="21"/>
          <w:lang w:val="el-GR"/>
        </w:rPr>
        <w:t xml:space="preserve">και ο </w:t>
      </w:r>
      <w:r w:rsidR="0053515A" w:rsidRPr="005762CF">
        <w:rPr>
          <w:rFonts w:ascii="Tahoma" w:eastAsia="Arial Unicode MS" w:hAnsi="Tahoma" w:cs="Tahoma"/>
          <w:sz w:val="21"/>
          <w:szCs w:val="21"/>
          <w:lang w:val="el-GR"/>
        </w:rPr>
        <w:t>Φ</w:t>
      </w:r>
      <w:r w:rsidR="004B11F4" w:rsidRPr="005762CF">
        <w:rPr>
          <w:rFonts w:ascii="Tahoma" w:eastAsia="Arial Unicode MS" w:hAnsi="Tahoma" w:cs="Tahoma"/>
          <w:sz w:val="21"/>
          <w:szCs w:val="21"/>
          <w:lang w:val="el-GR"/>
        </w:rPr>
        <w:t>.</w:t>
      </w:r>
      <w:r w:rsidR="0053515A" w:rsidRPr="005762CF">
        <w:rPr>
          <w:rFonts w:ascii="Tahoma" w:eastAsia="Arial Unicode MS" w:hAnsi="Tahoma" w:cs="Tahoma"/>
          <w:sz w:val="21"/>
          <w:szCs w:val="21"/>
          <w:lang w:val="el-GR"/>
        </w:rPr>
        <w:t>Π</w:t>
      </w:r>
      <w:r w:rsidR="004B11F4" w:rsidRPr="005762CF">
        <w:rPr>
          <w:rFonts w:ascii="Tahoma" w:eastAsia="Arial Unicode MS" w:hAnsi="Tahoma" w:cs="Tahoma"/>
          <w:sz w:val="21"/>
          <w:szCs w:val="21"/>
          <w:lang w:val="el-GR"/>
        </w:rPr>
        <w:t>.</w:t>
      </w:r>
      <w:r w:rsidR="0053515A" w:rsidRPr="005762CF">
        <w:rPr>
          <w:rFonts w:ascii="Tahoma" w:eastAsia="Arial Unicode MS" w:hAnsi="Tahoma" w:cs="Tahoma"/>
          <w:sz w:val="21"/>
          <w:szCs w:val="21"/>
          <w:lang w:val="el-GR"/>
        </w:rPr>
        <w:t>Α</w:t>
      </w:r>
      <w:r w:rsidR="004B11F4" w:rsidRPr="005762CF">
        <w:rPr>
          <w:rFonts w:ascii="Tahoma" w:eastAsia="Arial Unicode MS" w:hAnsi="Tahoma" w:cs="Tahoma"/>
          <w:sz w:val="21"/>
          <w:szCs w:val="21"/>
          <w:lang w:val="el-GR"/>
        </w:rPr>
        <w:t>.</w:t>
      </w:r>
      <w:r w:rsidR="0053515A"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 xml:space="preserve">και </w:t>
      </w:r>
      <w:r w:rsidR="00A76150">
        <w:rPr>
          <w:rFonts w:ascii="Tahoma" w:eastAsia="Arial Unicode MS" w:hAnsi="Tahoma" w:cs="Tahoma"/>
          <w:sz w:val="21"/>
          <w:szCs w:val="21"/>
          <w:lang w:val="el-GR"/>
        </w:rPr>
        <w:t xml:space="preserve">η οποία </w:t>
      </w:r>
      <w:r w:rsidRPr="005762CF">
        <w:rPr>
          <w:rFonts w:ascii="Tahoma" w:eastAsia="Arial Unicode MS" w:hAnsi="Tahoma" w:cs="Tahoma"/>
          <w:b/>
          <w:sz w:val="21"/>
          <w:szCs w:val="21"/>
          <w:lang w:val="el-GR"/>
        </w:rPr>
        <w:t>κατατίθεται μέχρι και την υπογραφή του συμφωνητικού</w:t>
      </w:r>
      <w:r w:rsidRPr="005762CF">
        <w:rPr>
          <w:rFonts w:ascii="Tahoma" w:eastAsia="Arial Unicode MS" w:hAnsi="Tahoma" w:cs="Tahoma"/>
          <w:sz w:val="21"/>
          <w:szCs w:val="21"/>
          <w:lang w:val="el-GR"/>
        </w:rPr>
        <w:t xml:space="preserve">. </w:t>
      </w:r>
    </w:p>
    <w:p w:rsidR="003D7169" w:rsidRPr="005762CF" w:rsidRDefault="00A76150" w:rsidP="004F136E">
      <w:pPr>
        <w:spacing w:line="360" w:lineRule="auto"/>
        <w:rPr>
          <w:rFonts w:ascii="Tahoma" w:eastAsia="Arial Unicode MS" w:hAnsi="Tahoma" w:cs="Tahoma"/>
          <w:sz w:val="21"/>
          <w:szCs w:val="21"/>
          <w:lang w:val="el-GR"/>
        </w:rPr>
      </w:pPr>
      <w:r w:rsidRPr="00A76150">
        <w:rPr>
          <w:rFonts w:ascii="Tahoma" w:eastAsia="Arial Unicode MS" w:hAnsi="Tahoma" w:cs="Tahoma"/>
          <w:sz w:val="21"/>
          <w:szCs w:val="21"/>
          <w:lang w:val="el-GR"/>
        </w:rPr>
        <w:t xml:space="preserve">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σχετικής σύμβασης, </w:t>
      </w:r>
      <w:r>
        <w:rPr>
          <w:rFonts w:ascii="Tahoma" w:eastAsia="Arial Unicode MS" w:hAnsi="Tahoma" w:cs="Tahoma"/>
          <w:sz w:val="21"/>
          <w:szCs w:val="21"/>
          <w:lang w:val="el-GR"/>
        </w:rPr>
        <w:t>(ΦΠΥ 64/21)</w:t>
      </w:r>
      <w:r w:rsidR="00035BFB">
        <w:rPr>
          <w:rFonts w:ascii="Tahoma" w:eastAsia="Arial Unicode MS" w:hAnsi="Tahoma" w:cs="Tahoma"/>
          <w:i/>
          <w:iCs/>
          <w:sz w:val="21"/>
          <w:szCs w:val="21"/>
          <w:lang w:val="el-GR"/>
        </w:rPr>
        <w:t>.</w:t>
      </w:r>
      <w:r w:rsidRPr="00A76150">
        <w:rPr>
          <w:rFonts w:ascii="Tahoma" w:eastAsia="Arial Unicode MS" w:hAnsi="Tahoma" w:cs="Tahoma"/>
          <w:sz w:val="21"/>
          <w:szCs w:val="21"/>
          <w:lang w:val="el-GR"/>
        </w:rPr>
        <w:t xml:space="preserve"> Το περιεχόμενό της είναι σύμφωνο με το υπόδειγμα που </w:t>
      </w:r>
      <w:r w:rsidR="00806AA0">
        <w:rPr>
          <w:rFonts w:ascii="Tahoma" w:eastAsia="Arial Unicode MS" w:hAnsi="Tahoma" w:cs="Tahoma"/>
          <w:sz w:val="21"/>
          <w:szCs w:val="21"/>
          <w:lang w:val="el-GR"/>
        </w:rPr>
        <w:t xml:space="preserve">περιλαμβάνεται στο </w:t>
      </w:r>
      <w:r w:rsidR="00806AA0" w:rsidRPr="00806AA0">
        <w:rPr>
          <w:rFonts w:ascii="Tahoma" w:eastAsia="Arial Unicode MS" w:hAnsi="Tahoma" w:cs="Tahoma"/>
          <w:b/>
          <w:sz w:val="21"/>
          <w:szCs w:val="21"/>
          <w:lang w:val="el-GR"/>
        </w:rPr>
        <w:t xml:space="preserve">Παράρτημα </w:t>
      </w:r>
      <w:r w:rsidR="003D7169" w:rsidRPr="005762CF">
        <w:rPr>
          <w:rFonts w:ascii="Tahoma" w:eastAsia="Arial Unicode MS" w:hAnsi="Tahoma" w:cs="Tahoma"/>
          <w:b/>
          <w:sz w:val="21"/>
          <w:szCs w:val="21"/>
          <w:lang w:val="el-GR"/>
        </w:rPr>
        <w:t>ΙΙΙ</w:t>
      </w:r>
      <w:r w:rsidR="003D7169" w:rsidRPr="005762CF">
        <w:rPr>
          <w:rFonts w:ascii="Tahoma" w:eastAsia="Arial Unicode MS" w:hAnsi="Tahoma" w:cs="Tahoma"/>
          <w:sz w:val="21"/>
          <w:szCs w:val="21"/>
          <w:lang w:val="el-GR"/>
        </w:rPr>
        <w:t xml:space="preserve"> της Διακήρυξης και τα οριζόμενα στο άρθρο 72 του ν. 4412/2016.</w:t>
      </w:r>
    </w:p>
    <w:p w:rsidR="003D7169" w:rsidRPr="005762CF" w:rsidRDefault="003D7169" w:rsidP="004F136E">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3D7169" w:rsidRPr="005762CF" w:rsidRDefault="003D7169" w:rsidP="00BB7416">
      <w:pPr>
        <w:spacing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Σε περίπτωση τροποποίησης της σύμβασης κατά την παράγραφο 4.5</w:t>
      </w:r>
      <w:r w:rsidRPr="005762CF">
        <w:rPr>
          <w:rFonts w:ascii="Tahoma" w:eastAsia="Arial Unicode MS" w:hAnsi="Tahoma" w:cs="Tahoma"/>
          <w:sz w:val="21"/>
          <w:szCs w:val="21"/>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5762CF">
        <w:rPr>
          <w:rFonts w:ascii="Tahoma" w:eastAsia="Arial Unicode MS" w:hAnsi="Tahoma" w:cs="Tahoma"/>
          <w:b/>
          <w:sz w:val="21"/>
          <w:szCs w:val="21"/>
          <w:lang w:val="el-GR"/>
        </w:rPr>
        <w:t>συμπληρωματική εγγύηση καλής εκτέλεσης</w:t>
      </w:r>
      <w:r w:rsidRPr="005762CF">
        <w:rPr>
          <w:rFonts w:ascii="Tahoma" w:eastAsia="Arial Unicode MS" w:hAnsi="Tahoma" w:cs="Tahoma"/>
          <w:sz w:val="21"/>
          <w:szCs w:val="21"/>
          <w:lang w:val="el-GR"/>
        </w:rPr>
        <w:t xml:space="preserve">, το ύψος της οποίας ανέρχεται σε ποσοστό </w:t>
      </w:r>
      <w:r w:rsidRPr="005762CF">
        <w:rPr>
          <w:rFonts w:ascii="Tahoma" w:eastAsia="Arial Unicode MS" w:hAnsi="Tahoma" w:cs="Tahoma"/>
          <w:b/>
          <w:sz w:val="21"/>
          <w:szCs w:val="21"/>
          <w:lang w:val="el-GR"/>
        </w:rPr>
        <w:t>4% επί του ποσού της αύξησης της αξίας της σύμβασης</w:t>
      </w:r>
      <w:r w:rsidRPr="005762CF">
        <w:rPr>
          <w:rFonts w:ascii="Tahoma" w:eastAsia="Arial Unicode MS" w:hAnsi="Tahoma" w:cs="Tahoma"/>
          <w:sz w:val="21"/>
          <w:szCs w:val="21"/>
          <w:lang w:val="el-GR"/>
        </w:rPr>
        <w:t xml:space="preserve">. </w:t>
      </w:r>
    </w:p>
    <w:p w:rsidR="00C16BB2" w:rsidRPr="00C16BB2" w:rsidRDefault="00C16BB2" w:rsidP="00C16BB2">
      <w:pPr>
        <w:spacing w:before="240" w:after="0" w:line="360" w:lineRule="auto"/>
        <w:rPr>
          <w:rFonts w:ascii="Tahoma" w:eastAsia="Arial Unicode MS" w:hAnsi="Tahoma" w:cs="Tahoma"/>
          <w:sz w:val="21"/>
          <w:szCs w:val="21"/>
          <w:lang w:val="el-GR"/>
        </w:rPr>
      </w:pPr>
      <w:r w:rsidRPr="00C16BB2">
        <w:rPr>
          <w:rFonts w:ascii="Tahoma" w:eastAsia="Arial Unicode MS" w:hAnsi="Tahoma" w:cs="Tahoma"/>
          <w:sz w:val="21"/>
          <w:szCs w:val="21"/>
          <w:lang w:val="el-GR"/>
        </w:rPr>
        <w:t xml:space="preserve">Οι εγγύηση/εις καλής εκτέλεσης </w:t>
      </w:r>
      <w:r w:rsidRPr="00C16BB2">
        <w:rPr>
          <w:rFonts w:ascii="Tahoma" w:eastAsia="Arial Unicode MS" w:hAnsi="Tahoma" w:cs="Tahoma"/>
          <w:b/>
          <w:sz w:val="21"/>
          <w:szCs w:val="21"/>
          <w:lang w:val="el-GR"/>
        </w:rPr>
        <w:t>επιστρέφεται/ονται</w:t>
      </w:r>
      <w:r w:rsidRPr="00C16BB2">
        <w:rPr>
          <w:rFonts w:ascii="Tahoma" w:eastAsia="Arial Unicode MS" w:hAnsi="Tahoma" w:cs="Tahoma"/>
          <w:sz w:val="21"/>
          <w:szCs w:val="21"/>
          <w:lang w:val="el-GR"/>
        </w:rPr>
        <w:t xml:space="preserve"> στο σύνολό του/ς μετά από την ποσοτική και ποιοτική παραλαβή του συνόλου του αντικειμένου της σύμβασης.</w:t>
      </w:r>
    </w:p>
    <w:p w:rsidR="003D7169" w:rsidRPr="00761751" w:rsidRDefault="003D7169" w:rsidP="007B4459">
      <w:pPr>
        <w:spacing w:before="240" w:after="0" w:line="360" w:lineRule="auto"/>
        <w:rPr>
          <w:rFonts w:ascii="Tahoma" w:eastAsia="Arial Unicode MS" w:hAnsi="Tahoma" w:cs="Tahoma"/>
          <w:sz w:val="21"/>
          <w:szCs w:val="21"/>
          <w:lang w:val="el-GR"/>
        </w:rPr>
      </w:pPr>
      <w:r w:rsidRPr="00761751">
        <w:rPr>
          <w:rFonts w:ascii="Tahoma" w:eastAsia="Arial Unicode MS" w:hAnsi="Tahoma" w:cs="Tahoma"/>
          <w:sz w:val="21"/>
          <w:szCs w:val="21"/>
          <w:lang w:val="el-GR"/>
        </w:rPr>
        <w:t xml:space="preserve">Η εγγύηση καλής εκτέλεσης </w:t>
      </w:r>
      <w:r w:rsidRPr="00761751">
        <w:rPr>
          <w:rFonts w:ascii="Tahoma" w:eastAsia="Arial Unicode MS" w:hAnsi="Tahoma" w:cs="Tahoma"/>
          <w:b/>
          <w:sz w:val="21"/>
          <w:szCs w:val="21"/>
          <w:lang w:val="el-GR"/>
        </w:rPr>
        <w:t>καταπίπτει υπέρ της αναθέτουσας α</w:t>
      </w:r>
      <w:r w:rsidR="00FD773A" w:rsidRPr="00761751">
        <w:rPr>
          <w:rFonts w:ascii="Tahoma" w:eastAsia="Arial Unicode MS" w:hAnsi="Tahoma" w:cs="Tahoma"/>
          <w:b/>
          <w:sz w:val="21"/>
          <w:szCs w:val="21"/>
          <w:lang w:val="el-GR"/>
        </w:rPr>
        <w:t>ρχής</w:t>
      </w:r>
      <w:r w:rsidR="00FD773A" w:rsidRPr="00761751">
        <w:rPr>
          <w:rFonts w:ascii="Tahoma" w:eastAsia="Arial Unicode MS" w:hAnsi="Tahoma" w:cs="Tahoma"/>
          <w:sz w:val="21"/>
          <w:szCs w:val="21"/>
          <w:lang w:val="el-GR"/>
        </w:rPr>
        <w:t xml:space="preserve"> στην περίπτωση παραβίασης </w:t>
      </w:r>
      <w:r w:rsidRPr="00761751">
        <w:rPr>
          <w:rFonts w:ascii="Tahoma" w:eastAsia="Arial Unicode MS" w:hAnsi="Tahoma" w:cs="Tahoma"/>
          <w:sz w:val="21"/>
          <w:szCs w:val="21"/>
          <w:lang w:val="el-GR"/>
        </w:rPr>
        <w:t xml:space="preserve">από τον ανάδοχο των όρων της σύμβασης, όπως αυτή ειδικότερα ορίζει. </w:t>
      </w:r>
    </w:p>
    <w:p w:rsidR="003D7169" w:rsidRPr="005762CF" w:rsidRDefault="003D7169" w:rsidP="007B4459">
      <w:pPr>
        <w:pBdr>
          <w:top w:val="single" w:sz="4" w:space="1" w:color="auto"/>
          <w:left w:val="single" w:sz="4" w:space="4" w:color="auto"/>
          <w:bottom w:val="single" w:sz="4" w:space="1" w:color="auto"/>
          <w:right w:val="single" w:sz="4" w:space="4" w:color="auto"/>
        </w:pBdr>
        <w:spacing w:before="120" w:after="0" w:line="360" w:lineRule="auto"/>
        <w:rPr>
          <w:rFonts w:ascii="Tahoma" w:eastAsia="Arial Unicode MS" w:hAnsi="Tahoma" w:cs="Tahoma"/>
          <w:i/>
          <w:iCs/>
          <w:strike/>
          <w:color w:val="5B9BD5"/>
          <w:spacing w:val="5"/>
          <w:sz w:val="21"/>
          <w:szCs w:val="21"/>
          <w:lang w:val="el-GR"/>
        </w:rPr>
      </w:pPr>
      <w:r w:rsidRPr="005762CF">
        <w:rPr>
          <w:rFonts w:ascii="Tahoma" w:eastAsia="Arial Unicode MS" w:hAnsi="Tahoma" w:cs="Tahoma"/>
          <w:b/>
          <w:sz w:val="21"/>
          <w:szCs w:val="21"/>
          <w:lang w:val="el-GR"/>
        </w:rPr>
        <w:t>Ο χρόνος ισχύος της εγγύησης καλής εκτέλεσης πρέπει να είναι μέχρι αυτή να επιστραφεί στον εκδότη</w:t>
      </w:r>
      <w:r w:rsidR="00C655D1">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ή</w:t>
      </w:r>
      <w:r w:rsidR="00C655D1">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μέχρις ότου ο εκδότης λάβει έγγραφη δήλωση της Αναθέτουσας Αρχής ότι μπορούν να θεωρήσουν την τράπεζα απαλλαγμένη από κάθε σχετική υποχρέωση.</w:t>
      </w:r>
    </w:p>
    <w:p w:rsidR="003D7169" w:rsidRDefault="003D7169" w:rsidP="00E077C8">
      <w:pPr>
        <w:spacing w:after="0" w:line="360" w:lineRule="auto"/>
        <w:rPr>
          <w:rFonts w:ascii="Tahoma" w:eastAsia="Arial Unicode MS" w:hAnsi="Tahoma" w:cs="Tahoma"/>
          <w:sz w:val="21"/>
          <w:szCs w:val="21"/>
          <w:lang w:val="el-GR"/>
        </w:rPr>
      </w:pPr>
    </w:p>
    <w:p w:rsidR="00C16BB2" w:rsidRDefault="007409A0" w:rsidP="00C16BB2">
      <w:pPr>
        <w:spacing w:after="24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rsidR="007409A0" w:rsidRPr="005762CF" w:rsidRDefault="007409A0" w:rsidP="00C16BB2">
      <w:pPr>
        <w:spacing w:after="24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w:t>
      </w:r>
      <w:r w:rsidRPr="005762CF">
        <w:rPr>
          <w:rFonts w:ascii="Tahoma" w:eastAsia="Arial Unicode MS" w:hAnsi="Tahoma" w:cs="Tahoma"/>
          <w:sz w:val="21"/>
          <w:szCs w:val="21"/>
          <w:lang w:val="el-GR"/>
        </w:rPr>
        <w:lastRenderedPageBreak/>
        <w:t xml:space="preserve">αποδέσμευση γίνεται μετά από την αντιμετώπιση, σύμφωνα με όσα προβλέπονται, των παρατηρήσεων και του εκπρόθεσμου. </w:t>
      </w:r>
    </w:p>
    <w:p w:rsidR="005363F3" w:rsidRPr="005762CF" w:rsidRDefault="005363F3" w:rsidP="00AD1ACF">
      <w:pPr>
        <w:spacing w:after="0"/>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154" w:name="_Toc492539480"/>
      <w:bookmarkStart w:id="155" w:name="_Toc92878987"/>
      <w:bookmarkStart w:id="156" w:name="_Toc95375547"/>
      <w:r w:rsidRPr="005762CF">
        <w:rPr>
          <w:rFonts w:ascii="Tahoma" w:eastAsia="Arial Unicode MS" w:hAnsi="Tahoma" w:cs="Tahoma"/>
          <w:sz w:val="21"/>
          <w:szCs w:val="21"/>
          <w:lang w:val="el-GR"/>
        </w:rPr>
        <w:t xml:space="preserve">4.2 </w:t>
      </w:r>
      <w:r w:rsidRPr="005762CF">
        <w:rPr>
          <w:rFonts w:ascii="Tahoma" w:eastAsia="Arial Unicode MS" w:hAnsi="Tahoma" w:cs="Tahoma"/>
          <w:sz w:val="21"/>
          <w:szCs w:val="21"/>
          <w:lang w:val="el-GR"/>
        </w:rPr>
        <w:tab/>
        <w:t>Συμβατικό Πλαίσιο – Εφαρμοστέα Νομοθεσία</w:t>
      </w:r>
      <w:bookmarkEnd w:id="154"/>
      <w:bookmarkEnd w:id="155"/>
      <w:bookmarkEnd w:id="156"/>
    </w:p>
    <w:p w:rsidR="005363F3" w:rsidRPr="005762CF" w:rsidRDefault="005363F3" w:rsidP="00F4378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363F3" w:rsidRPr="005762CF" w:rsidRDefault="005363F3" w:rsidP="00F43787">
      <w:pPr>
        <w:spacing w:after="0" w:line="360" w:lineRule="auto"/>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157" w:name="_Toc492539481"/>
      <w:bookmarkStart w:id="158" w:name="_Toc92878988"/>
      <w:bookmarkStart w:id="159" w:name="_Toc95375548"/>
      <w:r w:rsidRPr="005762CF">
        <w:rPr>
          <w:rFonts w:ascii="Tahoma" w:eastAsia="Arial Unicode MS" w:hAnsi="Tahoma" w:cs="Tahoma"/>
          <w:sz w:val="21"/>
          <w:szCs w:val="21"/>
          <w:lang w:val="el-GR"/>
        </w:rPr>
        <w:t>4.3</w:t>
      </w:r>
      <w:r w:rsidRPr="005762CF">
        <w:rPr>
          <w:rFonts w:ascii="Tahoma" w:eastAsia="Arial Unicode MS" w:hAnsi="Tahoma" w:cs="Tahoma"/>
          <w:sz w:val="21"/>
          <w:szCs w:val="21"/>
          <w:lang w:val="el-GR"/>
        </w:rPr>
        <w:tab/>
        <w:t>Όροι εκτέλεσης της σύμβασης</w:t>
      </w:r>
      <w:bookmarkEnd w:id="157"/>
      <w:bookmarkEnd w:id="158"/>
      <w:bookmarkEnd w:id="159"/>
    </w:p>
    <w:p w:rsidR="00DF4F6B" w:rsidRPr="005762CF" w:rsidRDefault="00DF4F6B" w:rsidP="00F43787">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4.3.1</w:t>
      </w:r>
      <w:r w:rsidRPr="005762CF">
        <w:rPr>
          <w:rFonts w:ascii="Tahoma" w:eastAsia="Arial Unicode MS" w:hAnsi="Tahoma" w:cs="Tahoma"/>
          <w:sz w:val="21"/>
          <w:szCs w:val="21"/>
          <w:lang w:val="el-GR"/>
        </w:rPr>
        <w:t xml:space="preserve"> Κατά την εκτέλεση</w:t>
      </w:r>
      <w:r w:rsidR="007409A0" w:rsidRPr="005762CF">
        <w:rPr>
          <w:rFonts w:ascii="Tahoma" w:eastAsia="Arial Unicode MS" w:hAnsi="Tahoma" w:cs="Tahoma"/>
          <w:sz w:val="21"/>
          <w:szCs w:val="21"/>
          <w:lang w:val="el-GR"/>
        </w:rPr>
        <w:t xml:space="preserve"> της σύμβασης ο ανάδοχος τηρεί </w:t>
      </w:r>
      <w:r w:rsidRPr="005762CF">
        <w:rPr>
          <w:rFonts w:ascii="Tahoma" w:eastAsia="Arial Unicode MS" w:hAnsi="Tahoma" w:cs="Tahoma"/>
          <w:sz w:val="21"/>
          <w:szCs w:val="21"/>
          <w:lang w:val="el-GR"/>
        </w:rPr>
        <w:t>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5762CF">
          <w:rPr>
            <w:rStyle w:val="-"/>
            <w:rFonts w:ascii="Tahoma" w:eastAsia="Arial Unicode MS" w:hAnsi="Tahoma" w:cs="Tahoma"/>
            <w:sz w:val="21"/>
            <w:szCs w:val="21"/>
            <w:lang w:val="el-GR"/>
          </w:rPr>
          <w:t>Παράρτημα X του Προσαρτήματος Α΄</w:t>
        </w:r>
      </w:hyperlink>
      <w:r w:rsidR="007409A0" w:rsidRPr="005762CF">
        <w:rPr>
          <w:rFonts w:ascii="Tahoma" w:eastAsia="Arial Unicode MS" w:hAnsi="Tahoma" w:cs="Tahoma"/>
          <w:sz w:val="21"/>
          <w:szCs w:val="21"/>
          <w:lang w:val="el-GR"/>
        </w:rPr>
        <w:t>.</w:t>
      </w:r>
    </w:p>
    <w:p w:rsidR="005363F3" w:rsidRPr="005762CF" w:rsidRDefault="00DF4F6B" w:rsidP="00F43787">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r w:rsidR="005363F3" w:rsidRPr="005762CF">
        <w:rPr>
          <w:rFonts w:ascii="Tahoma" w:eastAsia="Arial Unicode MS" w:hAnsi="Tahoma" w:cs="Tahoma"/>
          <w:sz w:val="21"/>
          <w:szCs w:val="21"/>
          <w:lang w:val="el-GR"/>
        </w:rPr>
        <w:t>.</w:t>
      </w:r>
    </w:p>
    <w:p w:rsidR="002D013E" w:rsidRPr="005762CF" w:rsidRDefault="002D013E" w:rsidP="00AD1ACF">
      <w:pPr>
        <w:spacing w:after="0"/>
        <w:rPr>
          <w:rFonts w:ascii="Tahoma" w:eastAsia="Arial Unicode MS" w:hAnsi="Tahoma" w:cs="Tahoma"/>
          <w:sz w:val="21"/>
          <w:szCs w:val="21"/>
          <w:lang w:val="el-GR"/>
        </w:rPr>
      </w:pPr>
    </w:p>
    <w:p w:rsidR="002D013E" w:rsidRPr="005762CF" w:rsidRDefault="002D013E" w:rsidP="00F43787">
      <w:pPr>
        <w:spacing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 xml:space="preserve">4.3.2. </w:t>
      </w:r>
      <w:r w:rsidRPr="00154F40">
        <w:rPr>
          <w:rFonts w:ascii="Tahoma" w:eastAsia="Arial Unicode MS" w:hAnsi="Tahoma" w:cs="Tahoma"/>
          <w:sz w:val="21"/>
          <w:szCs w:val="21"/>
          <w:lang w:val="el-GR"/>
        </w:rPr>
        <w:t xml:space="preserve">Ο ανάδοχος δεσμεύεται ότι : </w:t>
      </w:r>
    </w:p>
    <w:p w:rsidR="002D013E" w:rsidRPr="00154F40" w:rsidRDefault="002D013E" w:rsidP="00F43787">
      <w:pPr>
        <w:spacing w:after="0" w:line="360" w:lineRule="auto"/>
        <w:rPr>
          <w:rFonts w:ascii="Tahoma" w:eastAsia="Arial Unicode MS" w:hAnsi="Tahoma" w:cs="Tahoma"/>
          <w:sz w:val="21"/>
          <w:szCs w:val="21"/>
          <w:lang w:val="el-GR"/>
        </w:rPr>
      </w:pPr>
      <w:r w:rsidRPr="00154F40">
        <w:rPr>
          <w:rFonts w:ascii="Tahoma" w:eastAsia="Arial Unicode MS" w:hAnsi="Tahoma" w:cs="Tahoma"/>
          <w:sz w:val="21"/>
          <w:szCs w:val="21"/>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2D013E" w:rsidRPr="005762CF" w:rsidRDefault="002D013E" w:rsidP="009A1E58">
      <w:pPr>
        <w:spacing w:line="360" w:lineRule="auto"/>
        <w:rPr>
          <w:rFonts w:ascii="Tahoma" w:eastAsia="Arial Unicode MS" w:hAnsi="Tahoma" w:cs="Tahoma"/>
          <w:sz w:val="21"/>
          <w:szCs w:val="21"/>
          <w:lang w:val="el-GR"/>
        </w:rPr>
      </w:pPr>
      <w:r w:rsidRPr="00154F40">
        <w:rPr>
          <w:rFonts w:ascii="Tahoma" w:eastAsia="Arial Unicode MS" w:hAnsi="Tahoma" w:cs="Tahoma"/>
          <w:sz w:val="21"/>
          <w:szCs w:val="21"/>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w:t>
      </w:r>
      <w:r w:rsidRPr="005762CF">
        <w:rPr>
          <w:rFonts w:ascii="Tahoma" w:eastAsia="Arial Unicode MS" w:hAnsi="Tahoma" w:cs="Tahoma"/>
          <w:sz w:val="21"/>
          <w:szCs w:val="21"/>
          <w:lang w:val="el-GR"/>
        </w:rPr>
        <w:t xml:space="preserve">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5762CF">
        <w:rPr>
          <w:rFonts w:ascii="Tahoma" w:eastAsia="Arial Unicode MS" w:hAnsi="Tahoma" w:cs="Tahoma"/>
          <w:sz w:val="21"/>
          <w:szCs w:val="21"/>
          <w:vertAlign w:val="superscript"/>
          <w:lang w:val="el-GR"/>
        </w:rPr>
        <w:footnoteReference w:id="78"/>
      </w:r>
      <w:r w:rsidRPr="005762CF">
        <w:rPr>
          <w:rFonts w:ascii="Tahoma" w:eastAsia="Arial Unicode MS" w:hAnsi="Tahoma" w:cs="Tahoma"/>
          <w:sz w:val="21"/>
          <w:szCs w:val="21"/>
          <w:lang w:val="el-GR"/>
        </w:rPr>
        <w:t xml:space="preserve">. </w:t>
      </w:r>
    </w:p>
    <w:p w:rsidR="002D013E" w:rsidRPr="005762CF" w:rsidRDefault="002D013E" w:rsidP="009A1E58">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rsidR="002D013E" w:rsidRPr="005762CF" w:rsidRDefault="002D013E" w:rsidP="00F43787">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Στο συμφωνητικό περιλαμβάνεται σχετική δεσμευτική δήλωση τόσο του αναδόχου όσο και των υπεργολάβων του</w:t>
      </w:r>
      <w:r w:rsidR="00EC2336" w:rsidRPr="005762CF">
        <w:rPr>
          <w:rFonts w:ascii="Tahoma" w:eastAsia="Arial Unicode MS" w:hAnsi="Tahoma" w:cs="Tahoma"/>
          <w:b/>
          <w:sz w:val="21"/>
          <w:szCs w:val="21"/>
          <w:lang w:val="el-GR"/>
        </w:rPr>
        <w:t>.</w:t>
      </w:r>
    </w:p>
    <w:p w:rsidR="005363F3" w:rsidRPr="005762CF" w:rsidRDefault="005363F3" w:rsidP="00F43787">
      <w:pPr>
        <w:spacing w:after="0" w:line="360" w:lineRule="auto"/>
        <w:rPr>
          <w:rFonts w:ascii="Tahoma" w:eastAsia="Arial Unicode MS" w:hAnsi="Tahoma" w:cs="Tahoma"/>
          <w:color w:val="339966"/>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0"/>
        <w:ind w:left="207" w:hanging="207"/>
        <w:rPr>
          <w:rFonts w:ascii="Tahoma" w:eastAsia="Arial Unicode MS" w:hAnsi="Tahoma" w:cs="Tahoma"/>
          <w:bCs/>
          <w:sz w:val="21"/>
          <w:szCs w:val="21"/>
          <w:lang w:val="el-GR"/>
        </w:rPr>
      </w:pPr>
      <w:bookmarkStart w:id="160" w:name="_Toc492539482"/>
      <w:bookmarkStart w:id="161" w:name="_Toc92878989"/>
      <w:bookmarkStart w:id="162" w:name="_Toc95375549"/>
      <w:r w:rsidRPr="005762CF">
        <w:rPr>
          <w:rFonts w:ascii="Tahoma" w:eastAsia="Arial Unicode MS" w:hAnsi="Tahoma" w:cs="Tahoma"/>
          <w:sz w:val="21"/>
          <w:szCs w:val="21"/>
          <w:lang w:val="el-GR"/>
        </w:rPr>
        <w:lastRenderedPageBreak/>
        <w:t>4.4</w:t>
      </w:r>
      <w:r w:rsidRPr="005762CF">
        <w:rPr>
          <w:rFonts w:ascii="Tahoma" w:eastAsia="Arial Unicode MS" w:hAnsi="Tahoma" w:cs="Tahoma"/>
          <w:sz w:val="21"/>
          <w:szCs w:val="21"/>
          <w:lang w:val="el-GR"/>
        </w:rPr>
        <w:tab/>
        <w:t>Υπεργολαβία</w:t>
      </w:r>
      <w:bookmarkEnd w:id="160"/>
      <w:bookmarkEnd w:id="161"/>
      <w:bookmarkEnd w:id="162"/>
    </w:p>
    <w:p w:rsidR="00B336E6" w:rsidRPr="005762CF" w:rsidRDefault="00B336E6" w:rsidP="009940BF">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4.4.1. </w:t>
      </w:r>
      <w:r w:rsidRPr="005762CF">
        <w:rPr>
          <w:rFonts w:ascii="Tahoma" w:eastAsia="Arial Unicode MS" w:hAnsi="Tahoma" w:cs="Tahoma"/>
          <w:sz w:val="21"/>
          <w:szCs w:val="21"/>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336E6" w:rsidRPr="005762CF" w:rsidRDefault="00B336E6" w:rsidP="009940BF">
      <w:pPr>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 xml:space="preserve">4.4.2. </w:t>
      </w:r>
      <w:r w:rsidRPr="005762CF">
        <w:rPr>
          <w:rFonts w:ascii="Tahoma" w:eastAsia="Arial Unicode MS" w:hAnsi="Tahoma" w:cs="Tahoma"/>
          <w:sz w:val="21"/>
          <w:szCs w:val="21"/>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5762CF">
        <w:rPr>
          <w:rStyle w:val="WW-FootnoteReference12"/>
          <w:rFonts w:ascii="Tahoma" w:eastAsia="Arial Unicode MS" w:hAnsi="Tahoma" w:cs="Tahoma"/>
          <w:sz w:val="21"/>
          <w:szCs w:val="21"/>
          <w:lang w:val="el-GR"/>
        </w:rPr>
        <w:footnoteReference w:id="79"/>
      </w:r>
      <w:r w:rsidRPr="005762CF">
        <w:rPr>
          <w:rFonts w:ascii="Tahoma" w:eastAsia="Arial Unicode MS" w:hAnsi="Tahoma" w:cs="Tahoma"/>
          <w:sz w:val="21"/>
          <w:szCs w:val="21"/>
          <w:lang w:val="el-GR"/>
        </w:rPr>
        <w:t xml:space="preserve">. </w:t>
      </w:r>
    </w:p>
    <w:p w:rsidR="00B336E6" w:rsidRPr="005762CF" w:rsidRDefault="00B336E6" w:rsidP="009940BF">
      <w:pPr>
        <w:spacing w:after="0" w:line="360" w:lineRule="auto"/>
        <w:rPr>
          <w:rFonts w:ascii="Tahoma" w:eastAsia="Arial Unicode MS" w:hAnsi="Tahoma" w:cs="Tahoma"/>
          <w:i/>
          <w:iCs/>
          <w:color w:val="5B9BD5"/>
          <w:spacing w:val="5"/>
          <w:kern w:val="1"/>
          <w:sz w:val="21"/>
          <w:szCs w:val="21"/>
          <w:lang w:val="el-GR"/>
        </w:rPr>
      </w:pPr>
      <w:r w:rsidRPr="005762CF">
        <w:rPr>
          <w:rFonts w:ascii="Tahoma" w:eastAsia="Arial Unicode MS" w:hAnsi="Tahoma" w:cs="Tahoma"/>
          <w:sz w:val="21"/>
          <w:szCs w:val="21"/>
          <w:lang w:val="el-GR"/>
        </w:rPr>
        <w:t xml:space="preserve">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336E6" w:rsidRPr="005762CF" w:rsidRDefault="00B336E6" w:rsidP="009940BF">
      <w:pPr>
        <w:spacing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4.4.3.</w:t>
      </w:r>
      <w:r w:rsidRPr="005762CF">
        <w:rPr>
          <w:rFonts w:ascii="Tahoma" w:eastAsia="Arial Unicode MS" w:hAnsi="Tahoma" w:cs="Tahoma"/>
          <w:sz w:val="21"/>
          <w:szCs w:val="21"/>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363F3" w:rsidRPr="005762CF" w:rsidRDefault="00B336E6" w:rsidP="009940BF">
      <w:pPr>
        <w:spacing w:before="120" w:after="0" w:line="360" w:lineRule="auto"/>
        <w:rPr>
          <w:rFonts w:ascii="Tahoma" w:eastAsia="Arial Unicode MS" w:hAnsi="Tahoma" w:cs="Tahoma"/>
          <w:bCs/>
          <w:sz w:val="21"/>
          <w:szCs w:val="21"/>
          <w:lang w:val="el-GR"/>
        </w:rPr>
      </w:pPr>
      <w:r w:rsidRPr="005762CF">
        <w:rPr>
          <w:rFonts w:ascii="Tahoma" w:eastAsia="Arial Unicode MS" w:hAnsi="Tahoma" w:cs="Tahoma"/>
          <w:sz w:val="21"/>
          <w:szCs w:val="21"/>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CA592F" w:rsidRPr="005762CF">
        <w:rPr>
          <w:rFonts w:ascii="Tahoma" w:eastAsia="Arial Unicode MS" w:hAnsi="Tahoma" w:cs="Tahoma"/>
          <w:bCs/>
          <w:sz w:val="21"/>
          <w:szCs w:val="21"/>
          <w:lang w:val="el-GR"/>
        </w:rPr>
        <w:t>.</w:t>
      </w:r>
    </w:p>
    <w:p w:rsidR="000D2BD5" w:rsidRPr="005762CF" w:rsidRDefault="000D2BD5" w:rsidP="00AD1ACF">
      <w:pPr>
        <w:spacing w:before="120" w:after="0"/>
        <w:rPr>
          <w:rFonts w:ascii="Tahoma" w:eastAsia="Arial Unicode MS" w:hAnsi="Tahoma" w:cs="Tahoma"/>
          <w:bCs/>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163" w:name="_Toc492539483"/>
      <w:bookmarkStart w:id="164" w:name="_Toc92878990"/>
      <w:bookmarkStart w:id="165" w:name="_Toc95375550"/>
      <w:r w:rsidRPr="005762CF">
        <w:rPr>
          <w:rFonts w:ascii="Tahoma" w:eastAsia="Arial Unicode MS" w:hAnsi="Tahoma" w:cs="Tahoma"/>
          <w:sz w:val="21"/>
          <w:szCs w:val="21"/>
          <w:lang w:val="el-GR"/>
        </w:rPr>
        <w:t>4.5</w:t>
      </w:r>
      <w:r w:rsidRPr="005762CF">
        <w:rPr>
          <w:rFonts w:ascii="Tahoma" w:eastAsia="Arial Unicode MS" w:hAnsi="Tahoma" w:cs="Tahoma"/>
          <w:sz w:val="21"/>
          <w:szCs w:val="21"/>
          <w:lang w:val="el-GR"/>
        </w:rPr>
        <w:tab/>
        <w:t>Τροποποίηση σύμβασης κατά τη διάρκειά της</w:t>
      </w:r>
      <w:bookmarkEnd w:id="163"/>
      <w:r w:rsidR="005F0751" w:rsidRPr="005762CF">
        <w:rPr>
          <w:rStyle w:val="ad"/>
          <w:rFonts w:ascii="Tahoma" w:eastAsia="Arial Unicode MS" w:hAnsi="Tahoma" w:cs="Tahoma"/>
          <w:sz w:val="21"/>
          <w:szCs w:val="21"/>
          <w:lang w:val="el-GR"/>
        </w:rPr>
        <w:footnoteReference w:id="80"/>
      </w:r>
      <w:bookmarkEnd w:id="164"/>
      <w:bookmarkEnd w:id="165"/>
      <w:r w:rsidRPr="005762CF">
        <w:rPr>
          <w:rFonts w:ascii="Tahoma" w:eastAsia="Arial Unicode MS" w:hAnsi="Tahoma" w:cs="Tahoma"/>
          <w:sz w:val="21"/>
          <w:szCs w:val="21"/>
          <w:lang w:val="el-GR"/>
        </w:rPr>
        <w:t xml:space="preserve"> </w:t>
      </w:r>
    </w:p>
    <w:p w:rsidR="005363F3" w:rsidRPr="00CE33F1" w:rsidRDefault="005F0751" w:rsidP="00F946E0">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CE33F1">
        <w:rPr>
          <w:rFonts w:ascii="Tahoma" w:eastAsia="Arial Unicode MS" w:hAnsi="Tahoma" w:cs="Tahoma"/>
          <w:sz w:val="21"/>
          <w:szCs w:val="21"/>
          <w:lang w:val="el-GR"/>
        </w:rPr>
        <w:t xml:space="preserve">και κατόπιν γνωμοδότησης </w:t>
      </w:r>
      <w:r w:rsidR="00B87B1E" w:rsidRPr="00CE33F1">
        <w:rPr>
          <w:rFonts w:ascii="Tahoma" w:eastAsia="Arial Unicode MS" w:hAnsi="Tahoma" w:cs="Tahoma"/>
          <w:sz w:val="21"/>
          <w:szCs w:val="21"/>
          <w:lang w:val="el-GR"/>
        </w:rPr>
        <w:t>του αρμοδίου οργάνου της αναθέτουσας αρχής.</w:t>
      </w:r>
    </w:p>
    <w:p w:rsidR="00273472" w:rsidRPr="005762CF" w:rsidRDefault="00273472" w:rsidP="00F946E0">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Μετά τη λύση της σύμβασης λόγω της έκπτωσης του αναδόχου, σύμφωνα με το άρθρο 203 του ν. 4412/2016 και την παράγραφο 5.2. της παρούσας</w:t>
      </w:r>
      <w:r w:rsidRPr="005762CF">
        <w:rPr>
          <w:rFonts w:ascii="Tahoma" w:eastAsia="Arial Unicode MS" w:hAnsi="Tahoma" w:cs="Tahoma"/>
          <w:sz w:val="21"/>
          <w:szCs w:val="21"/>
          <w:vertAlign w:val="superscript"/>
        </w:rPr>
        <w:footnoteReference w:id="81"/>
      </w:r>
      <w:r w:rsidRPr="005762CF">
        <w:rPr>
          <w:rFonts w:ascii="Tahoma" w:eastAsia="Arial Unicode MS" w:hAnsi="Tahoma" w:cs="Tahoma"/>
          <w:sz w:val="21"/>
          <w:szCs w:val="21"/>
          <w:lang w:val="el-GR"/>
        </w:rPr>
        <w:t xml:space="preserve">, όπως και σε περίπτωση καταγγελίας για όλους λόγους της παραγράφου 4.6, πλην αυτού της περ. (α), </w:t>
      </w:r>
      <w:r w:rsidRPr="005762CF">
        <w:rPr>
          <w:rFonts w:ascii="Tahoma" w:eastAsia="Arial Unicode MS" w:hAnsi="Tahoma" w:cs="Tahoma"/>
          <w:b/>
          <w:sz w:val="21"/>
          <w:szCs w:val="21"/>
          <w:lang w:val="el-GR"/>
        </w:rPr>
        <w:t xml:space="preserve">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w:t>
      </w:r>
      <w:r w:rsidRPr="005762CF">
        <w:rPr>
          <w:rFonts w:ascii="Tahoma" w:eastAsia="Arial Unicode MS" w:hAnsi="Tahoma" w:cs="Tahoma"/>
          <w:b/>
          <w:sz w:val="21"/>
          <w:szCs w:val="21"/>
          <w:lang w:val="el-GR"/>
        </w:rPr>
        <w:lastRenderedPageBreak/>
        <w:t>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5762CF">
        <w:rPr>
          <w:rFonts w:ascii="Tahoma" w:eastAsia="Arial Unicode MS" w:hAnsi="Tahoma" w:cs="Tahoma"/>
          <w:sz w:val="21"/>
          <w:szCs w:val="21"/>
          <w:vertAlign w:val="superscript"/>
          <w:lang w:val="el-GR"/>
        </w:rPr>
        <w:footnoteReference w:id="82"/>
      </w:r>
      <w:r w:rsidRPr="005762CF">
        <w:rPr>
          <w:rFonts w:ascii="Tahoma" w:eastAsia="Arial Unicode MS" w:hAnsi="Tahoma" w:cs="Tahoma"/>
          <w:sz w:val="21"/>
          <w:szCs w:val="21"/>
          <w:lang w:val="el-GR"/>
        </w:rPr>
        <w:t xml:space="preserve">. </w:t>
      </w:r>
    </w:p>
    <w:p w:rsidR="00273472" w:rsidRDefault="00273472" w:rsidP="007C482A">
      <w:pPr>
        <w:spacing w:before="12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7C482A" w:rsidRPr="005762CF">
        <w:rPr>
          <w:rFonts w:ascii="Tahoma" w:eastAsia="Arial Unicode MS" w:hAnsi="Tahoma" w:cs="Tahoma"/>
          <w:sz w:val="21"/>
          <w:szCs w:val="21"/>
          <w:lang w:val="el-GR"/>
        </w:rPr>
        <w:t>.</w:t>
      </w:r>
    </w:p>
    <w:p w:rsidR="00E54BFD" w:rsidRPr="005762CF" w:rsidRDefault="00E54BFD" w:rsidP="007C482A">
      <w:pPr>
        <w:spacing w:before="120" w:line="360" w:lineRule="auto"/>
        <w:rPr>
          <w:rFonts w:ascii="Tahoma" w:eastAsia="Arial Unicode MS" w:hAnsi="Tahoma" w:cs="Tahoma"/>
          <w:sz w:val="21"/>
          <w:szCs w:val="21"/>
          <w:lang w:val="el-GR"/>
        </w:rPr>
      </w:pPr>
    </w:p>
    <w:p w:rsidR="005363F3" w:rsidRPr="005762CF" w:rsidRDefault="005363F3" w:rsidP="00C655D1">
      <w:pPr>
        <w:pStyle w:val="2"/>
        <w:pBdr>
          <w:top w:val="none" w:sz="0" w:space="0" w:color="auto"/>
          <w:left w:val="none" w:sz="0" w:space="0" w:color="auto"/>
          <w:right w:val="none" w:sz="0" w:space="0" w:color="auto"/>
        </w:pBdr>
        <w:spacing w:before="0" w:after="120"/>
        <w:ind w:left="207" w:hanging="207"/>
        <w:rPr>
          <w:rFonts w:ascii="Tahoma" w:eastAsia="Arial Unicode MS" w:hAnsi="Tahoma" w:cs="Tahoma"/>
          <w:bCs/>
          <w:sz w:val="21"/>
          <w:szCs w:val="21"/>
          <w:lang w:val="el-GR"/>
        </w:rPr>
      </w:pPr>
      <w:bookmarkStart w:id="166" w:name="_Toc492539484"/>
      <w:bookmarkStart w:id="167" w:name="_Toc92878991"/>
      <w:bookmarkStart w:id="168" w:name="_Toc95375551"/>
      <w:r w:rsidRPr="005762CF">
        <w:rPr>
          <w:rFonts w:ascii="Tahoma" w:eastAsia="Arial Unicode MS" w:hAnsi="Tahoma" w:cs="Tahoma"/>
          <w:sz w:val="21"/>
          <w:szCs w:val="21"/>
          <w:lang w:val="el-GR"/>
        </w:rPr>
        <w:t>4.6</w:t>
      </w:r>
      <w:r w:rsidRPr="005762CF">
        <w:rPr>
          <w:rFonts w:ascii="Tahoma" w:eastAsia="Arial Unicode MS" w:hAnsi="Tahoma" w:cs="Tahoma"/>
          <w:sz w:val="21"/>
          <w:szCs w:val="21"/>
          <w:lang w:val="el-GR"/>
        </w:rPr>
        <w:tab/>
        <w:t>Δικαίωμα μονομερούς λύσης της σύμβασης</w:t>
      </w:r>
      <w:bookmarkEnd w:id="166"/>
      <w:bookmarkEnd w:id="167"/>
      <w:bookmarkEnd w:id="168"/>
    </w:p>
    <w:p w:rsidR="004C05F7" w:rsidRPr="00E54BFD" w:rsidRDefault="004C05F7" w:rsidP="00DB1D36">
      <w:pPr>
        <w:spacing w:before="120" w:after="0"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rPr>
        <w:t>4.6.1.</w:t>
      </w:r>
      <w:r w:rsidRPr="005762CF">
        <w:rPr>
          <w:rFonts w:ascii="Tahoma" w:eastAsia="Arial Unicode MS" w:hAnsi="Tahoma" w:cs="Tahoma"/>
          <w:sz w:val="21"/>
          <w:szCs w:val="21"/>
          <w:lang w:val="el-GR"/>
        </w:rPr>
        <w:t xml:space="preserve"> Η αναθέτουσα αρχή μπορεί, με τις προϋποθέσεις που ορίζουν οι κείμενες διατάξεις, να </w:t>
      </w:r>
      <w:r w:rsidRPr="00E54BFD">
        <w:rPr>
          <w:rFonts w:ascii="Tahoma" w:eastAsia="Arial Unicode MS" w:hAnsi="Tahoma" w:cs="Tahoma"/>
          <w:sz w:val="21"/>
          <w:szCs w:val="21"/>
          <w:lang w:val="el-GR"/>
        </w:rPr>
        <w:t>καταγγείλει τη σύμβαση κατά τη διάρκεια της εκτέλεσής της, εφόσον:</w:t>
      </w:r>
    </w:p>
    <w:p w:rsidR="004C05F7" w:rsidRPr="00E54BFD"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α) η σύμβαση υποστεί ουσιώδη τροποποίηση, κατά την έννοια της παρ. 4 του άρθρου 132 του ν. 4412/2016, που θα απαιτούσε νέα διαδικασία σύναψης σύμβασης</w:t>
      </w:r>
      <w:r w:rsidR="001F6588" w:rsidRPr="00E54BFD">
        <w:rPr>
          <w:rFonts w:ascii="Tahoma" w:eastAsia="Arial Unicode MS" w:hAnsi="Tahoma" w:cs="Tahoma"/>
          <w:sz w:val="21"/>
          <w:szCs w:val="21"/>
          <w:lang w:val="el-GR"/>
        </w:rPr>
        <w:t>.</w:t>
      </w:r>
      <w:r w:rsidRPr="00E54BFD">
        <w:rPr>
          <w:rFonts w:ascii="Tahoma" w:eastAsia="Arial Unicode MS" w:hAnsi="Tahoma" w:cs="Tahoma"/>
          <w:sz w:val="21"/>
          <w:szCs w:val="21"/>
          <w:lang w:val="el-GR"/>
        </w:rPr>
        <w:t xml:space="preserve"> </w:t>
      </w:r>
    </w:p>
    <w:p w:rsidR="004C05F7" w:rsidRPr="00E54BFD"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4C05F7" w:rsidRPr="00E54BFD"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C05F7" w:rsidRPr="00E54BFD"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4C05F7" w:rsidRPr="005762CF"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ε) ο ανάδοχος πτωχεύσει ή υπαχθεί σε</w:t>
      </w:r>
      <w:r w:rsidRPr="005762CF">
        <w:rPr>
          <w:rFonts w:ascii="Tahoma" w:eastAsia="Arial Unicode MS" w:hAnsi="Tahoma" w:cs="Tahoma"/>
          <w:sz w:val="21"/>
          <w:szCs w:val="21"/>
          <w:lang w:val="el-GR"/>
        </w:rPr>
        <w:t xml:space="preserve">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4C05F7" w:rsidRPr="00E54BFD" w:rsidRDefault="004C05F7" w:rsidP="00DB1D36">
      <w:pPr>
        <w:spacing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αναθέτουσα αρχή μπορεί </w:t>
      </w:r>
      <w:r w:rsidRPr="00E54BFD">
        <w:rPr>
          <w:rFonts w:ascii="Tahoma" w:eastAsia="Arial Unicode MS" w:hAnsi="Tahoma" w:cs="Tahoma"/>
          <w:sz w:val="21"/>
          <w:szCs w:val="21"/>
          <w:lang w:val="el-GR"/>
        </w:rPr>
        <w:t xml:space="preserve">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9E65EF" w:rsidRPr="005762CF" w:rsidRDefault="004C05F7" w:rsidP="00DB1D36">
      <w:pPr>
        <w:spacing w:after="0" w:line="360" w:lineRule="auto"/>
        <w:rPr>
          <w:rFonts w:ascii="Tahoma" w:eastAsia="Arial Unicode MS" w:hAnsi="Tahoma" w:cs="Tahoma"/>
          <w:sz w:val="21"/>
          <w:szCs w:val="21"/>
          <w:lang w:val="el-GR"/>
        </w:rPr>
      </w:pPr>
      <w:r w:rsidRPr="00E54BFD">
        <w:rPr>
          <w:rFonts w:ascii="Tahoma" w:eastAsia="Arial Unicode MS" w:hAnsi="Tahoma" w:cs="Tahoma"/>
          <w:sz w:val="21"/>
          <w:szCs w:val="21"/>
          <w:lang w:val="el-GR"/>
        </w:rPr>
        <w:t>στ) ο ανάδοχος παραβεί αποδεδειγμένα τις υποχρεώσεις του που απορρέουν από την δέσμευση ακεραιότητα</w:t>
      </w:r>
      <w:r w:rsidR="00377C59">
        <w:rPr>
          <w:rFonts w:ascii="Tahoma" w:eastAsia="Arial Unicode MS" w:hAnsi="Tahoma" w:cs="Tahoma"/>
          <w:sz w:val="21"/>
          <w:szCs w:val="21"/>
          <w:lang w:val="el-GR"/>
        </w:rPr>
        <w:t>ς της παρ. 4.3.2. της παρούσας.</w:t>
      </w:r>
    </w:p>
    <w:p w:rsidR="00AB6357" w:rsidRPr="005762CF" w:rsidRDefault="00AB6357" w:rsidP="00AD1ACF">
      <w:pPr>
        <w:spacing w:after="0"/>
        <w:rPr>
          <w:rFonts w:ascii="Tahoma" w:eastAsia="Arial Unicode MS" w:hAnsi="Tahoma" w:cs="Tahoma"/>
          <w:sz w:val="21"/>
          <w:szCs w:val="21"/>
          <w:lang w:val="el-GR"/>
        </w:rPr>
      </w:pPr>
    </w:p>
    <w:p w:rsidR="005363F3" w:rsidRPr="00E636C2" w:rsidRDefault="005363F3" w:rsidP="00AD1ACF">
      <w:pPr>
        <w:pStyle w:val="1"/>
        <w:pBdr>
          <w:top w:val="none" w:sz="0" w:space="0" w:color="auto"/>
          <w:left w:val="none" w:sz="0" w:space="0" w:color="auto"/>
          <w:right w:val="none" w:sz="0" w:space="0" w:color="auto"/>
        </w:pBdr>
        <w:spacing w:before="0" w:after="0"/>
        <w:rPr>
          <w:rFonts w:ascii="Tahoma" w:eastAsia="Arial Unicode MS" w:hAnsi="Tahoma" w:cs="Tahoma"/>
          <w:color w:val="002060"/>
          <w:sz w:val="21"/>
          <w:szCs w:val="21"/>
          <w:lang w:val="el-GR"/>
        </w:rPr>
      </w:pPr>
      <w:bookmarkStart w:id="169" w:name="_Toc92878992"/>
      <w:bookmarkStart w:id="170" w:name="_Toc95375552"/>
      <w:r w:rsidRPr="00E636C2">
        <w:rPr>
          <w:rFonts w:ascii="Tahoma" w:eastAsia="Arial Unicode MS" w:hAnsi="Tahoma" w:cs="Tahoma"/>
          <w:color w:val="002060"/>
          <w:sz w:val="21"/>
          <w:szCs w:val="21"/>
          <w:lang w:val="el-GR"/>
        </w:rPr>
        <w:lastRenderedPageBreak/>
        <w:t>5.</w:t>
      </w:r>
      <w:r w:rsidRPr="00E636C2">
        <w:rPr>
          <w:rFonts w:ascii="Tahoma" w:eastAsia="Arial Unicode MS" w:hAnsi="Tahoma" w:cs="Tahoma"/>
          <w:color w:val="002060"/>
          <w:sz w:val="21"/>
          <w:szCs w:val="21"/>
          <w:lang w:val="el-GR"/>
        </w:rPr>
        <w:tab/>
        <w:t>ΕΙΔΙΚΟΙ ΟΡΟΙ ΕΚΤΕΛΕΣΗΣ ΤΗΣ ΣΥΜΒΑΣΗΣ</w:t>
      </w:r>
      <w:bookmarkEnd w:id="169"/>
      <w:bookmarkEnd w:id="170"/>
      <w:r w:rsidRPr="00E636C2">
        <w:rPr>
          <w:rFonts w:ascii="Tahoma" w:eastAsia="Arial Unicode MS" w:hAnsi="Tahoma" w:cs="Tahoma"/>
          <w:color w:val="002060"/>
          <w:sz w:val="21"/>
          <w:szCs w:val="21"/>
          <w:lang w:val="el-GR"/>
        </w:rPr>
        <w:t xml:space="preserve"> </w:t>
      </w:r>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171" w:name="_Toc492539485"/>
    </w:p>
    <w:p w:rsidR="005363F3" w:rsidRPr="005762CF" w:rsidRDefault="005363F3" w:rsidP="00AD1ACF">
      <w:pPr>
        <w:pStyle w:val="2"/>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172" w:name="_Toc92878993"/>
      <w:bookmarkStart w:id="173" w:name="_Toc95375553"/>
      <w:r w:rsidRPr="005762CF">
        <w:rPr>
          <w:rFonts w:ascii="Tahoma" w:eastAsia="Arial Unicode MS" w:hAnsi="Tahoma" w:cs="Tahoma"/>
          <w:sz w:val="21"/>
          <w:szCs w:val="21"/>
          <w:lang w:val="el-GR"/>
        </w:rPr>
        <w:t>5.1</w:t>
      </w:r>
      <w:r w:rsidRPr="005762CF">
        <w:rPr>
          <w:rFonts w:ascii="Tahoma" w:eastAsia="Arial Unicode MS" w:hAnsi="Tahoma" w:cs="Tahoma"/>
          <w:sz w:val="21"/>
          <w:szCs w:val="21"/>
          <w:lang w:val="el-GR"/>
        </w:rPr>
        <w:tab/>
        <w:t>Τρόπος πληρωμής</w:t>
      </w:r>
      <w:bookmarkEnd w:id="171"/>
      <w:bookmarkEnd w:id="172"/>
      <w:bookmarkEnd w:id="173"/>
      <w:r w:rsidRPr="005762CF">
        <w:rPr>
          <w:rFonts w:ascii="Tahoma" w:eastAsia="Arial Unicode MS" w:hAnsi="Tahoma" w:cs="Tahoma"/>
          <w:sz w:val="21"/>
          <w:szCs w:val="21"/>
          <w:lang w:val="el-GR"/>
        </w:rPr>
        <w:t xml:space="preserve"> </w:t>
      </w:r>
    </w:p>
    <w:p w:rsidR="000A0F0B" w:rsidRPr="005762CF" w:rsidRDefault="000A0F0B" w:rsidP="00AD1ACF">
      <w:pPr>
        <w:spacing w:after="0"/>
        <w:rPr>
          <w:rFonts w:ascii="Tahoma" w:eastAsia="Arial Unicode MS" w:hAnsi="Tahoma" w:cs="Tahoma"/>
          <w:b/>
          <w:sz w:val="21"/>
          <w:szCs w:val="21"/>
          <w:lang w:val="el-GR"/>
        </w:rPr>
      </w:pPr>
    </w:p>
    <w:p w:rsidR="00D02CDC" w:rsidRPr="00D02CDC" w:rsidRDefault="005363F3" w:rsidP="003819BA">
      <w:pPr>
        <w:pStyle w:val="af0"/>
        <w:spacing w:before="93" w:line="360" w:lineRule="auto"/>
        <w:ind w:left="146" w:right="-1"/>
        <w:rPr>
          <w:rFonts w:ascii="Tahoma" w:hAnsi="Tahoma" w:cs="Tahoma"/>
          <w:sz w:val="21"/>
          <w:szCs w:val="21"/>
          <w:lang w:val="el-GR"/>
        </w:rPr>
      </w:pPr>
      <w:r w:rsidRPr="005762CF">
        <w:rPr>
          <w:rFonts w:ascii="Tahoma" w:eastAsia="Arial Unicode MS" w:hAnsi="Tahoma" w:cs="Tahoma"/>
          <w:b/>
          <w:sz w:val="21"/>
          <w:szCs w:val="21"/>
          <w:lang w:val="el-GR"/>
        </w:rPr>
        <w:t>5.1.1</w:t>
      </w:r>
      <w:r w:rsidR="00757AAF" w:rsidRPr="005762CF">
        <w:rPr>
          <w:rFonts w:ascii="Tahoma" w:hAnsi="Tahoma" w:cs="Tahoma"/>
          <w:sz w:val="21"/>
          <w:szCs w:val="21"/>
          <w:lang w:val="el-GR"/>
        </w:rPr>
        <w:t xml:space="preserve"> </w:t>
      </w:r>
      <w:r w:rsidR="00D02CDC">
        <w:rPr>
          <w:rFonts w:ascii="Tahoma" w:hAnsi="Tahoma" w:cs="Tahoma"/>
          <w:sz w:val="21"/>
          <w:szCs w:val="21"/>
          <w:lang w:val="el-GR"/>
        </w:rPr>
        <w:t>Η αμοιβή του αναδόχου θα πραγματοποιηθεί με τον πιο κάτω τρόπο</w:t>
      </w:r>
      <w:r w:rsidR="00D02CDC" w:rsidRPr="00D02CDC">
        <w:rPr>
          <w:rFonts w:ascii="Tahoma" w:hAnsi="Tahoma" w:cs="Tahoma"/>
          <w:sz w:val="21"/>
          <w:szCs w:val="21"/>
          <w:lang w:val="el-GR"/>
        </w:rPr>
        <w:t>:</w:t>
      </w:r>
    </w:p>
    <w:p w:rsidR="00D02CDC" w:rsidRPr="00D02CDC" w:rsidRDefault="00D02CDC" w:rsidP="00E636C2">
      <w:pPr>
        <w:pStyle w:val="af0"/>
        <w:spacing w:before="93" w:after="120" w:line="360" w:lineRule="auto"/>
        <w:ind w:left="147"/>
        <w:rPr>
          <w:rFonts w:ascii="Tahoma" w:eastAsia="Arial Unicode MS" w:hAnsi="Tahoma" w:cs="Tahoma"/>
          <w:sz w:val="21"/>
          <w:szCs w:val="21"/>
          <w:lang w:val="el-GR"/>
        </w:rPr>
      </w:pPr>
      <w:r>
        <w:rPr>
          <w:rFonts w:ascii="Tahoma" w:eastAsia="Arial Unicode MS" w:hAnsi="Tahoma" w:cs="Tahoma"/>
          <w:sz w:val="21"/>
          <w:szCs w:val="21"/>
          <w:lang w:val="en-US"/>
        </w:rPr>
        <w:t>To</w:t>
      </w:r>
      <w:r w:rsidRPr="00D02CDC">
        <w:rPr>
          <w:rFonts w:ascii="Tahoma" w:eastAsia="Arial Unicode MS" w:hAnsi="Tahoma" w:cs="Tahoma"/>
          <w:sz w:val="21"/>
          <w:szCs w:val="21"/>
          <w:lang w:val="el-GR"/>
        </w:rPr>
        <w:t xml:space="preserve"> 100% της συμβατικής αξίας, μετά την </w:t>
      </w:r>
      <w:r>
        <w:rPr>
          <w:rFonts w:ascii="Tahoma" w:eastAsia="Arial Unicode MS" w:hAnsi="Tahoma" w:cs="Tahoma"/>
          <w:sz w:val="21"/>
          <w:szCs w:val="21"/>
          <w:lang w:val="el-GR"/>
        </w:rPr>
        <w:t xml:space="preserve">οριστική </w:t>
      </w:r>
      <w:r w:rsidRPr="00D02CDC">
        <w:rPr>
          <w:rFonts w:ascii="Tahoma" w:eastAsia="Arial Unicode MS" w:hAnsi="Tahoma" w:cs="Tahoma"/>
          <w:sz w:val="21"/>
          <w:szCs w:val="21"/>
          <w:lang w:val="el-GR"/>
        </w:rPr>
        <w:t>παραλαβή των υπηρεσιών.</w:t>
      </w:r>
    </w:p>
    <w:p w:rsidR="00155270" w:rsidRPr="000B220C" w:rsidRDefault="00155270" w:rsidP="00E636C2">
      <w:pPr>
        <w:pStyle w:val="af0"/>
        <w:spacing w:before="93" w:after="120" w:line="360" w:lineRule="auto"/>
        <w:ind w:left="147"/>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αμοιβή του αναδόχου θα καταβάλλεται κατόπιν της ολοκλήρωσης των σχετικών εργασιών που θα πιστοποιούνται από την </w:t>
      </w:r>
      <w:r w:rsidRPr="000B220C">
        <w:rPr>
          <w:rFonts w:ascii="Tahoma" w:eastAsia="Arial Unicode MS" w:hAnsi="Tahoma" w:cs="Tahoma"/>
          <w:sz w:val="21"/>
          <w:szCs w:val="21"/>
          <w:lang w:val="el-GR"/>
        </w:rPr>
        <w:t>επιτροπή παραλαβής και παρακολούθησης (ομάδες 1 έως 51).</w:t>
      </w:r>
    </w:p>
    <w:p w:rsidR="00757AAF" w:rsidRPr="005762CF" w:rsidRDefault="00155270" w:rsidP="003819BA">
      <w:pPr>
        <w:widowControl w:val="0"/>
        <w:suppressAutoHyphens w:val="0"/>
        <w:autoSpaceDE w:val="0"/>
        <w:autoSpaceDN w:val="0"/>
        <w:spacing w:before="66" w:after="0" w:line="360" w:lineRule="auto"/>
        <w:ind w:left="146" w:right="-1"/>
        <w:rPr>
          <w:rFonts w:ascii="Tahoma" w:eastAsia="Arial" w:hAnsi="Tahoma" w:cs="Tahoma"/>
          <w:sz w:val="21"/>
          <w:szCs w:val="21"/>
          <w:lang w:val="el-GR" w:eastAsia="el-GR" w:bidi="el-GR"/>
        </w:rPr>
      </w:pPr>
      <w:r w:rsidRPr="000B220C">
        <w:rPr>
          <w:rFonts w:ascii="Tahoma" w:eastAsia="Arial Unicode MS" w:hAnsi="Tahoma" w:cs="Tahoma"/>
          <w:sz w:val="21"/>
          <w:szCs w:val="21"/>
          <w:lang w:val="el-GR"/>
        </w:rPr>
        <w:t xml:space="preserve">Ειδικά για τις ομάδες </w:t>
      </w:r>
      <w:r w:rsidR="003819BA" w:rsidRPr="000B220C">
        <w:rPr>
          <w:rFonts w:ascii="Tahoma" w:eastAsia="Arial Unicode MS" w:hAnsi="Tahoma" w:cs="Tahoma"/>
          <w:sz w:val="21"/>
          <w:szCs w:val="21"/>
          <w:lang w:val="el-GR"/>
        </w:rPr>
        <w:t>στον ακόλουθο πίνακα,</w:t>
      </w:r>
      <w:r w:rsidRPr="000B220C">
        <w:rPr>
          <w:rFonts w:ascii="Tahoma" w:eastAsia="Arial Unicode MS" w:hAnsi="Tahoma" w:cs="Tahoma"/>
          <w:sz w:val="21"/>
          <w:szCs w:val="21"/>
          <w:lang w:val="el-GR"/>
        </w:rPr>
        <w:t xml:space="preserve"> η αμοιβή του αναδόχου θα καταβάλλεται σε τριμηνιαίες </w:t>
      </w:r>
      <w:r w:rsidR="00E636C2" w:rsidRPr="000B220C">
        <w:rPr>
          <w:rFonts w:ascii="Tahoma" w:eastAsia="Arial Unicode MS" w:hAnsi="Tahoma" w:cs="Tahoma"/>
          <w:sz w:val="21"/>
          <w:szCs w:val="21"/>
          <w:lang w:val="el-GR"/>
        </w:rPr>
        <w:t xml:space="preserve">(3) </w:t>
      </w:r>
      <w:r w:rsidRPr="000B220C">
        <w:rPr>
          <w:rFonts w:ascii="Tahoma" w:eastAsia="Arial Unicode MS" w:hAnsi="Tahoma" w:cs="Tahoma"/>
          <w:sz w:val="21"/>
          <w:szCs w:val="21"/>
          <w:lang w:val="el-GR"/>
        </w:rPr>
        <w:t>δόσεις στο τέλος κάθε τριμήνου και κατόπιν της ολοκλήρωσης των σχετικών εργασιών που θα πιστοποιούνται από την επιτροπή παραλαβής και παρακολούθησ</w:t>
      </w:r>
      <w:r w:rsidRPr="000B220C">
        <w:rPr>
          <w:rFonts w:ascii="Tahoma" w:eastAsia="Arial" w:hAnsi="Tahoma" w:cs="Tahoma"/>
          <w:sz w:val="21"/>
          <w:szCs w:val="21"/>
          <w:lang w:val="el-GR" w:eastAsia="el-GR" w:bidi="el-GR"/>
        </w:rPr>
        <w:t>ης.</w:t>
      </w:r>
    </w:p>
    <w:p w:rsidR="006C05EE" w:rsidRPr="005762CF" w:rsidRDefault="006C05EE" w:rsidP="003819BA">
      <w:pPr>
        <w:widowControl w:val="0"/>
        <w:suppressAutoHyphens w:val="0"/>
        <w:autoSpaceDE w:val="0"/>
        <w:autoSpaceDN w:val="0"/>
        <w:spacing w:before="66" w:after="0" w:line="360" w:lineRule="auto"/>
        <w:ind w:left="146" w:right="-1"/>
        <w:rPr>
          <w:rFonts w:ascii="Tahoma" w:eastAsia="Arial" w:hAnsi="Tahoma" w:cs="Tahoma"/>
          <w:sz w:val="21"/>
          <w:szCs w:val="21"/>
          <w:lang w:val="el-GR" w:eastAsia="el-GR" w:bidi="el-GR"/>
        </w:rPr>
      </w:pPr>
    </w:p>
    <w:tbl>
      <w:tblPr>
        <w:tblW w:w="7903" w:type="dxa"/>
        <w:jc w:val="center"/>
        <w:tblInd w:w="94" w:type="dxa"/>
        <w:tblLook w:val="04A0" w:firstRow="1" w:lastRow="0" w:firstColumn="1" w:lastColumn="0" w:noHBand="0" w:noVBand="1"/>
      </w:tblPr>
      <w:tblGrid>
        <w:gridCol w:w="1575"/>
        <w:gridCol w:w="4140"/>
        <w:gridCol w:w="2188"/>
      </w:tblGrid>
      <w:tr w:rsidR="003819BA" w:rsidRPr="00E636C2" w:rsidTr="00EB58D7">
        <w:trPr>
          <w:trHeight w:val="709"/>
          <w:jc w:val="center"/>
        </w:trPr>
        <w:tc>
          <w:tcPr>
            <w:tcW w:w="15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B0685" w:rsidRPr="00E636C2" w:rsidRDefault="003819BA" w:rsidP="003819BA">
            <w:pPr>
              <w:widowControl w:val="0"/>
              <w:suppressAutoHyphens w:val="0"/>
              <w:autoSpaceDE w:val="0"/>
              <w:autoSpaceDN w:val="0"/>
              <w:spacing w:after="0"/>
              <w:jc w:val="center"/>
              <w:rPr>
                <w:rFonts w:ascii="Tahoma" w:eastAsia="Arial" w:hAnsi="Tahoma" w:cs="Tahoma"/>
                <w:b/>
                <w:sz w:val="18"/>
                <w:szCs w:val="18"/>
                <w:lang w:val="el-GR" w:eastAsia="el-GR"/>
              </w:rPr>
            </w:pPr>
            <w:r w:rsidRPr="00E636C2">
              <w:rPr>
                <w:rFonts w:ascii="Tahoma" w:eastAsia="Arial" w:hAnsi="Tahoma" w:cs="Tahoma"/>
                <w:b/>
                <w:sz w:val="18"/>
                <w:szCs w:val="18"/>
                <w:lang w:val="el-GR" w:eastAsia="el-GR"/>
              </w:rPr>
              <w:t>ΑΡΙΘΜΟΣ</w:t>
            </w:r>
          </w:p>
          <w:p w:rsidR="003819BA" w:rsidRPr="00E636C2" w:rsidRDefault="003819BA" w:rsidP="003819BA">
            <w:pPr>
              <w:widowControl w:val="0"/>
              <w:suppressAutoHyphens w:val="0"/>
              <w:autoSpaceDE w:val="0"/>
              <w:autoSpaceDN w:val="0"/>
              <w:spacing w:after="0"/>
              <w:jc w:val="center"/>
              <w:rPr>
                <w:rFonts w:ascii="Tahoma" w:eastAsia="Arial" w:hAnsi="Tahoma" w:cs="Tahoma"/>
                <w:b/>
                <w:sz w:val="18"/>
                <w:szCs w:val="18"/>
                <w:lang w:val="el-GR" w:eastAsia="el-GR"/>
              </w:rPr>
            </w:pPr>
            <w:r w:rsidRPr="00E636C2">
              <w:rPr>
                <w:rFonts w:ascii="Tahoma" w:eastAsia="Arial" w:hAnsi="Tahoma" w:cs="Tahoma"/>
                <w:b/>
                <w:sz w:val="18"/>
                <w:szCs w:val="18"/>
                <w:lang w:val="el-GR" w:eastAsia="el-GR"/>
              </w:rPr>
              <w:t xml:space="preserve"> ΟΜΑΔΑΣ</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819BA" w:rsidRPr="00E636C2" w:rsidRDefault="003819BA" w:rsidP="003819BA">
            <w:pPr>
              <w:widowControl w:val="0"/>
              <w:suppressAutoHyphens w:val="0"/>
              <w:autoSpaceDE w:val="0"/>
              <w:autoSpaceDN w:val="0"/>
              <w:spacing w:after="0"/>
              <w:jc w:val="center"/>
              <w:rPr>
                <w:rFonts w:ascii="Tahoma" w:eastAsia="Arial" w:hAnsi="Tahoma" w:cs="Tahoma"/>
                <w:b/>
                <w:sz w:val="18"/>
                <w:szCs w:val="18"/>
                <w:lang w:val="el-GR" w:eastAsia="el-GR"/>
              </w:rPr>
            </w:pPr>
            <w:r w:rsidRPr="00E636C2">
              <w:rPr>
                <w:rFonts w:ascii="Tahoma" w:eastAsia="Arial" w:hAnsi="Tahoma" w:cs="Tahoma"/>
                <w:b/>
                <w:sz w:val="18"/>
                <w:szCs w:val="18"/>
                <w:lang w:val="el-GR" w:eastAsia="el-GR"/>
              </w:rPr>
              <w:t>ΠΕΡΙΦΕΡΕΙΑΚΗ ΕΝΟΤΗΤΑ</w:t>
            </w:r>
          </w:p>
        </w:tc>
        <w:tc>
          <w:tcPr>
            <w:tcW w:w="21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B0685" w:rsidRPr="00E636C2" w:rsidRDefault="003819BA" w:rsidP="003819BA">
            <w:pPr>
              <w:widowControl w:val="0"/>
              <w:suppressAutoHyphens w:val="0"/>
              <w:autoSpaceDE w:val="0"/>
              <w:autoSpaceDN w:val="0"/>
              <w:spacing w:after="0"/>
              <w:jc w:val="center"/>
              <w:rPr>
                <w:rFonts w:ascii="Tahoma" w:eastAsia="Arial" w:hAnsi="Tahoma" w:cs="Tahoma"/>
                <w:b/>
                <w:sz w:val="18"/>
                <w:szCs w:val="18"/>
                <w:lang w:val="el-GR" w:eastAsia="el-GR"/>
              </w:rPr>
            </w:pPr>
            <w:r w:rsidRPr="00E636C2">
              <w:rPr>
                <w:rFonts w:ascii="Tahoma" w:eastAsia="Arial" w:hAnsi="Tahoma" w:cs="Tahoma"/>
                <w:b/>
                <w:sz w:val="18"/>
                <w:szCs w:val="18"/>
                <w:lang w:val="el-GR" w:eastAsia="el-GR"/>
              </w:rPr>
              <w:t xml:space="preserve">ΧΡΟΝΙΚΗ </w:t>
            </w:r>
          </w:p>
          <w:p w:rsidR="003819BA" w:rsidRPr="00E636C2" w:rsidRDefault="003819BA" w:rsidP="003819BA">
            <w:pPr>
              <w:widowControl w:val="0"/>
              <w:suppressAutoHyphens w:val="0"/>
              <w:autoSpaceDE w:val="0"/>
              <w:autoSpaceDN w:val="0"/>
              <w:spacing w:after="0"/>
              <w:jc w:val="center"/>
              <w:rPr>
                <w:rFonts w:ascii="Tahoma" w:eastAsia="Arial" w:hAnsi="Tahoma" w:cs="Tahoma"/>
                <w:b/>
                <w:sz w:val="18"/>
                <w:szCs w:val="18"/>
                <w:lang w:val="el-GR" w:eastAsia="el-GR"/>
              </w:rPr>
            </w:pPr>
            <w:r w:rsidRPr="00E636C2">
              <w:rPr>
                <w:rFonts w:ascii="Tahoma" w:eastAsia="Arial" w:hAnsi="Tahoma" w:cs="Tahoma"/>
                <w:b/>
                <w:sz w:val="18"/>
                <w:szCs w:val="18"/>
                <w:lang w:val="el-GR" w:eastAsia="el-GR"/>
              </w:rPr>
              <w:t>ΔΙΑΡΚΕΙΑ</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6</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07. ΠΕ ΘΕΣΣΑΛΟΝΙΚΗΣ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38</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45. ΠΕ ΚΤ ΑΘΗΝΩΝ -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12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39</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46. ΠΕ ΒΤ ΑΘΗΝΩΝ -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40</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47. ΠΕ ΔΤ ΑΘΗΝΩΝ -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41</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48. ΠΕ ΝΤ ΑΘΗΝΩΝ -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42</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50. ΠΕ ΔΥΤΙΚΗΣ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384"/>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43</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51. ΠΕ ΠΕΙΡΑΙΩΣ ΚΑΙ ΝΗΣΩΝ ΑΤΤΙΚΗΣ</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r w:rsidR="003819BA" w:rsidRPr="00E636C2" w:rsidTr="00EB58D7">
        <w:trPr>
          <w:trHeight w:val="295"/>
          <w:jc w:val="center"/>
        </w:trPr>
        <w:tc>
          <w:tcPr>
            <w:tcW w:w="1575"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48</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3819BA" w:rsidRPr="00E636C2" w:rsidRDefault="003819BA" w:rsidP="009B0685">
            <w:pPr>
              <w:widowControl w:val="0"/>
              <w:suppressAutoHyphens w:val="0"/>
              <w:autoSpaceDE w:val="0"/>
              <w:autoSpaceDN w:val="0"/>
              <w:spacing w:after="0"/>
              <w:jc w:val="left"/>
              <w:rPr>
                <w:rFonts w:ascii="Tahoma" w:eastAsia="Arial" w:hAnsi="Tahoma" w:cs="Tahoma"/>
                <w:sz w:val="18"/>
                <w:szCs w:val="18"/>
                <w:lang w:val="el-GR" w:eastAsia="el-GR"/>
              </w:rPr>
            </w:pPr>
            <w:r w:rsidRPr="00E636C2">
              <w:rPr>
                <w:rFonts w:ascii="Tahoma" w:eastAsia="Arial" w:hAnsi="Tahoma" w:cs="Tahoma"/>
                <w:sz w:val="18"/>
                <w:szCs w:val="18"/>
                <w:lang w:val="el-GR" w:eastAsia="el-GR"/>
              </w:rPr>
              <w:t>71. ΠΕ ΗΡΑΚΛΕΙΟΥ</w:t>
            </w:r>
          </w:p>
        </w:tc>
        <w:tc>
          <w:tcPr>
            <w:tcW w:w="2188" w:type="dxa"/>
            <w:tcBorders>
              <w:top w:val="nil"/>
              <w:left w:val="single" w:sz="4" w:space="0" w:color="auto"/>
              <w:bottom w:val="single" w:sz="4" w:space="0" w:color="auto"/>
              <w:right w:val="single" w:sz="4" w:space="0" w:color="auto"/>
            </w:tcBorders>
            <w:vAlign w:val="center"/>
          </w:tcPr>
          <w:p w:rsidR="003819BA" w:rsidRPr="00E636C2" w:rsidRDefault="003819BA" w:rsidP="009B0685">
            <w:pPr>
              <w:widowControl w:val="0"/>
              <w:suppressAutoHyphens w:val="0"/>
              <w:autoSpaceDE w:val="0"/>
              <w:autoSpaceDN w:val="0"/>
              <w:spacing w:after="0"/>
              <w:jc w:val="center"/>
              <w:rPr>
                <w:rFonts w:ascii="Tahoma" w:eastAsia="Arial" w:hAnsi="Tahoma" w:cs="Tahoma"/>
                <w:sz w:val="18"/>
                <w:szCs w:val="18"/>
                <w:lang w:val="el-GR" w:eastAsia="el-GR" w:bidi="el-GR"/>
              </w:rPr>
            </w:pPr>
            <w:r w:rsidRPr="00E636C2">
              <w:rPr>
                <w:rFonts w:ascii="Tahoma" w:eastAsia="Arial" w:hAnsi="Tahoma" w:cs="Tahoma"/>
                <w:sz w:val="18"/>
                <w:szCs w:val="18"/>
                <w:lang w:val="el-GR" w:eastAsia="el-GR"/>
              </w:rPr>
              <w:t>5 ΜΗΝΕΣ</w:t>
            </w:r>
          </w:p>
        </w:tc>
      </w:tr>
    </w:tbl>
    <w:p w:rsidR="006C05EE" w:rsidRPr="005762CF" w:rsidRDefault="006C05EE" w:rsidP="009A7FB8">
      <w:pPr>
        <w:widowControl w:val="0"/>
        <w:suppressAutoHyphens w:val="0"/>
        <w:autoSpaceDE w:val="0"/>
        <w:autoSpaceDN w:val="0"/>
        <w:spacing w:before="66" w:after="0" w:line="360" w:lineRule="auto"/>
        <w:ind w:left="146" w:right="-1"/>
        <w:rPr>
          <w:rFonts w:ascii="Tahoma" w:hAnsi="Tahoma" w:cs="Tahoma"/>
          <w:sz w:val="21"/>
          <w:szCs w:val="21"/>
          <w:lang w:val="el-GR"/>
        </w:rPr>
      </w:pPr>
    </w:p>
    <w:p w:rsidR="003F27DF" w:rsidRPr="00E14A9F" w:rsidRDefault="003F27DF" w:rsidP="009A7FB8">
      <w:pPr>
        <w:widowControl w:val="0"/>
        <w:suppressAutoHyphens w:val="0"/>
        <w:autoSpaceDE w:val="0"/>
        <w:autoSpaceDN w:val="0"/>
        <w:spacing w:before="66" w:after="0" w:line="360" w:lineRule="auto"/>
        <w:ind w:left="146" w:right="-1"/>
        <w:rPr>
          <w:rFonts w:ascii="Tahoma" w:hAnsi="Tahoma" w:cs="Tahoma"/>
          <w:sz w:val="21"/>
          <w:szCs w:val="21"/>
          <w:lang w:val="el-GR"/>
        </w:rPr>
      </w:pPr>
      <w:r w:rsidRPr="00E14A9F">
        <w:rPr>
          <w:rFonts w:ascii="Tahoma" w:hAnsi="Tahoma" w:cs="Tahoma"/>
          <w:sz w:val="21"/>
          <w:szCs w:val="21"/>
          <w:lang w:val="el-GR"/>
        </w:rPr>
        <w:t xml:space="preserve">Η πληρωμή θα πραγματοποιείται ανά ΠΥΣΥ. Ειδικότερα για το νομό Αττικής, η πληρωμή θα πραγματοποιείται συνολικά από την Κεντρική Διοίκηση (για όλα τα κτίρια ΠΥΣΥ Αττικής και Κεντρικής Διοίκησης). </w:t>
      </w:r>
    </w:p>
    <w:p w:rsidR="009A7FB8" w:rsidRPr="005762CF" w:rsidRDefault="009A7FB8" w:rsidP="009A7FB8">
      <w:pPr>
        <w:widowControl w:val="0"/>
        <w:suppressAutoHyphens w:val="0"/>
        <w:autoSpaceDE w:val="0"/>
        <w:autoSpaceDN w:val="0"/>
        <w:spacing w:before="66" w:after="0" w:line="360" w:lineRule="auto"/>
        <w:ind w:left="146" w:right="-1"/>
        <w:rPr>
          <w:rFonts w:ascii="Tahoma" w:hAnsi="Tahoma" w:cs="Tahoma"/>
          <w:sz w:val="21"/>
          <w:szCs w:val="21"/>
          <w:lang w:val="el-GR"/>
        </w:rPr>
      </w:pPr>
      <w:r w:rsidRPr="00E14A9F">
        <w:rPr>
          <w:rFonts w:ascii="Tahoma" w:hAnsi="Tahoma" w:cs="Tahoma"/>
          <w:sz w:val="21"/>
          <w:szCs w:val="21"/>
          <w:lang w:val="el-GR"/>
        </w:rPr>
        <w:t xml:space="preserve">Η πληρωμή του Αναδόχου θα πραγματοποιηθεί μετά τη σύνταξη των πρωτοκόλλων οριστικής και ποιοτικής παραλαβής </w:t>
      </w:r>
      <w:r w:rsidR="00DF62A2" w:rsidRPr="00E14A9F">
        <w:rPr>
          <w:rFonts w:ascii="Tahoma" w:hAnsi="Tahoma" w:cs="Tahoma"/>
          <w:sz w:val="21"/>
          <w:szCs w:val="21"/>
          <w:lang w:val="el-GR"/>
        </w:rPr>
        <w:t>από την αρμόδια επιτροπή παραλαβής</w:t>
      </w:r>
      <w:r w:rsidR="00DF62A2" w:rsidRPr="005762CF">
        <w:rPr>
          <w:rFonts w:ascii="Tahoma" w:hAnsi="Tahoma" w:cs="Tahoma"/>
          <w:sz w:val="21"/>
          <w:szCs w:val="21"/>
          <w:lang w:val="el-GR"/>
        </w:rPr>
        <w:t xml:space="preserve"> του έργου </w:t>
      </w:r>
      <w:r w:rsidRPr="005762CF">
        <w:rPr>
          <w:rFonts w:ascii="Tahoma" w:hAnsi="Tahoma" w:cs="Tahoma"/>
          <w:sz w:val="21"/>
          <w:szCs w:val="21"/>
          <w:lang w:val="el-GR"/>
        </w:rPr>
        <w:t>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w:t>
      </w:r>
    </w:p>
    <w:p w:rsidR="009A7FB8" w:rsidRPr="005762CF" w:rsidRDefault="009A7FB8" w:rsidP="009A7FB8">
      <w:pPr>
        <w:widowControl w:val="0"/>
        <w:suppressAutoHyphens w:val="0"/>
        <w:autoSpaceDE w:val="0"/>
        <w:autoSpaceDN w:val="0"/>
        <w:spacing w:before="66" w:after="0" w:line="360" w:lineRule="auto"/>
        <w:ind w:left="146" w:right="-1"/>
        <w:rPr>
          <w:rFonts w:ascii="Tahoma" w:hAnsi="Tahoma" w:cs="Tahoma"/>
          <w:sz w:val="21"/>
          <w:szCs w:val="21"/>
          <w:lang w:val="el-GR"/>
        </w:rPr>
      </w:pPr>
      <w:r w:rsidRPr="005762CF">
        <w:rPr>
          <w:rFonts w:ascii="Tahoma" w:hAnsi="Tahoma" w:cs="Tahoma"/>
          <w:sz w:val="21"/>
          <w:szCs w:val="21"/>
          <w:lang w:val="el-GR"/>
        </w:rPr>
        <w:t>Σε περίπτωση ελέγχων χωρίς να υπάρχουν αποκλίσεις, ο ανάδοχος με την κατάθεση των δικαιολογητικών στο ΔΕΔΔΗΕ για ένα κτήριο, δικαιούται το 100% της πληρωμής των πινάκων που πιστοποιήθηκαν για το κτήριο αυτό.</w:t>
      </w:r>
    </w:p>
    <w:p w:rsidR="009A7FB8" w:rsidRPr="005762CF" w:rsidRDefault="009A7FB8" w:rsidP="009A7FB8">
      <w:pPr>
        <w:widowControl w:val="0"/>
        <w:suppressAutoHyphens w:val="0"/>
        <w:autoSpaceDE w:val="0"/>
        <w:autoSpaceDN w:val="0"/>
        <w:spacing w:before="66" w:after="0" w:line="360" w:lineRule="auto"/>
        <w:ind w:left="146" w:right="-1"/>
        <w:rPr>
          <w:rFonts w:ascii="Tahoma" w:hAnsi="Tahoma" w:cs="Tahoma"/>
          <w:sz w:val="21"/>
          <w:szCs w:val="21"/>
          <w:lang w:val="el-GR"/>
        </w:rPr>
      </w:pPr>
      <w:r w:rsidRPr="005762CF">
        <w:rPr>
          <w:rFonts w:ascii="Tahoma" w:hAnsi="Tahoma" w:cs="Tahoma"/>
          <w:sz w:val="21"/>
          <w:szCs w:val="21"/>
          <w:lang w:val="el-GR"/>
        </w:rPr>
        <w:t xml:space="preserve">Σε περίπτωση ελέγχων με αποκλίσεις, ο ανάδοχος με την παράδοση του στοιχείων του πρώτου ελέγχου και των τευχών που περιγράφουν τις εργασίες για την άρση των αποκλίσεων (αναλυτική τεχνική περιγραφή, αναλυτικό τιμολόγιο, προϋπολογισμός) δικαιούται το 75% της πληρωμής των πινάκων που πιστοποιήθηκαν για το κτήριο αυτό. Το υπόλοιπο 25% θα πληρωθεί μετά την </w:t>
      </w:r>
      <w:r w:rsidRPr="005762CF">
        <w:rPr>
          <w:rFonts w:ascii="Tahoma" w:hAnsi="Tahoma" w:cs="Tahoma"/>
          <w:sz w:val="21"/>
          <w:szCs w:val="21"/>
          <w:lang w:val="el-GR"/>
        </w:rPr>
        <w:lastRenderedPageBreak/>
        <w:t>ολοκλήρωση των εργασιών άρσης των αποκλίσεων, της διενέργειας όσων επανέλεγχων απαιτηθούν από τον ανάδοχο και την κατάθεση των δικαιολογητικών στο ΔΕΔΔΗΕ από τον</w:t>
      </w:r>
      <w:r w:rsidR="00985982" w:rsidRPr="005762CF">
        <w:rPr>
          <w:rFonts w:ascii="Tahoma" w:hAnsi="Tahoma" w:cs="Tahoma"/>
          <w:sz w:val="21"/>
          <w:szCs w:val="21"/>
          <w:lang w:val="el-GR"/>
        </w:rPr>
        <w:t xml:space="preserve"> </w:t>
      </w:r>
      <w:r w:rsidRPr="005762CF">
        <w:rPr>
          <w:rFonts w:ascii="Tahoma" w:hAnsi="Tahoma" w:cs="Tahoma"/>
          <w:sz w:val="21"/>
          <w:szCs w:val="21"/>
          <w:lang w:val="el-GR"/>
        </w:rPr>
        <w:t>ανάδοχο για το κτ</w:t>
      </w:r>
      <w:r w:rsidR="006C05EE" w:rsidRPr="005762CF">
        <w:rPr>
          <w:rFonts w:ascii="Tahoma" w:hAnsi="Tahoma" w:cs="Tahoma"/>
          <w:sz w:val="21"/>
          <w:szCs w:val="21"/>
          <w:lang w:val="el-GR"/>
        </w:rPr>
        <w:t>ί</w:t>
      </w:r>
      <w:r w:rsidRPr="005762CF">
        <w:rPr>
          <w:rFonts w:ascii="Tahoma" w:hAnsi="Tahoma" w:cs="Tahoma"/>
          <w:sz w:val="21"/>
          <w:szCs w:val="21"/>
          <w:lang w:val="el-GR"/>
        </w:rPr>
        <w:t>ριο αυτό.</w:t>
      </w:r>
    </w:p>
    <w:p w:rsidR="007470F7" w:rsidRPr="005762CF" w:rsidRDefault="009A7FB8" w:rsidP="003819BA">
      <w:pPr>
        <w:widowControl w:val="0"/>
        <w:suppressAutoHyphens w:val="0"/>
        <w:autoSpaceDE w:val="0"/>
        <w:autoSpaceDN w:val="0"/>
        <w:spacing w:before="66" w:after="0" w:line="360" w:lineRule="auto"/>
        <w:ind w:left="146" w:right="-1"/>
        <w:rPr>
          <w:rFonts w:ascii="Tahoma" w:hAnsi="Tahoma" w:cs="Tahoma"/>
          <w:sz w:val="21"/>
          <w:szCs w:val="21"/>
          <w:lang w:val="el-GR"/>
        </w:rPr>
      </w:pPr>
      <w:r w:rsidRPr="005762CF">
        <w:rPr>
          <w:rFonts w:ascii="Tahoma" w:hAnsi="Tahoma" w:cs="Tahoma"/>
          <w:sz w:val="21"/>
          <w:szCs w:val="21"/>
          <w:lang w:val="el-GR"/>
        </w:rPr>
        <w:t>Στο ποσό του προϋπολογισμού συμπεριλαμβάνονται όλοι οι φόροι και οι προβλεπόμενες κρατήσεις. Η αμοιβή δεν υπόκειται σε καμία αναθεώρηση για οποιοδήποτε λόγο και αιτία και παραμένει σταθερή και αμετάβλητη καθ’ όλη τη διάρκεια της σύμβασης</w:t>
      </w:r>
      <w:r w:rsidR="00556A53" w:rsidRPr="005762CF">
        <w:rPr>
          <w:rFonts w:ascii="Tahoma" w:hAnsi="Tahoma" w:cs="Tahoma"/>
          <w:sz w:val="21"/>
          <w:szCs w:val="21"/>
          <w:lang w:val="el-GR"/>
        </w:rPr>
        <w:t>.</w:t>
      </w:r>
    </w:p>
    <w:p w:rsidR="00DF62A2" w:rsidRPr="005762CF" w:rsidRDefault="00DF62A2" w:rsidP="00757AAF">
      <w:pPr>
        <w:spacing w:line="360" w:lineRule="auto"/>
        <w:rPr>
          <w:rFonts w:ascii="Tahoma" w:eastAsia="Arial Unicode MS" w:hAnsi="Tahoma" w:cs="Tahoma"/>
          <w:b/>
          <w:sz w:val="21"/>
          <w:szCs w:val="21"/>
          <w:u w:val="single"/>
          <w:lang w:val="el-GR"/>
        </w:rPr>
      </w:pPr>
    </w:p>
    <w:p w:rsidR="004C0613" w:rsidRPr="005762CF" w:rsidRDefault="004C0613" w:rsidP="00757AAF">
      <w:pPr>
        <w:spacing w:line="360" w:lineRule="auto"/>
        <w:rPr>
          <w:rFonts w:ascii="Tahoma" w:eastAsia="Arial Unicode MS" w:hAnsi="Tahoma" w:cs="Tahoma"/>
          <w:b/>
          <w:sz w:val="21"/>
          <w:szCs w:val="21"/>
          <w:u w:val="single"/>
          <w:lang w:val="el-GR"/>
        </w:rPr>
      </w:pPr>
      <w:r w:rsidRPr="005762CF">
        <w:rPr>
          <w:rFonts w:ascii="Tahoma" w:eastAsia="Arial Unicode MS" w:hAnsi="Tahoma" w:cs="Tahoma"/>
          <w:b/>
          <w:sz w:val="21"/>
          <w:szCs w:val="21"/>
          <w:u w:val="single"/>
          <w:lang w:val="el-GR"/>
        </w:rPr>
        <w:t>Το/α τιμολόγιο/α θα εκδίδονται στα εξής στοιχεία:</w:t>
      </w:r>
    </w:p>
    <w:p w:rsidR="004C0613" w:rsidRPr="005762CF" w:rsidRDefault="004C0613" w:rsidP="000021EB">
      <w:pPr>
        <w:pBdr>
          <w:top w:val="single" w:sz="4" w:space="1" w:color="auto"/>
          <w:left w:val="single" w:sz="4" w:space="4" w:color="auto"/>
          <w:bottom w:val="single" w:sz="4" w:space="1" w:color="auto"/>
          <w:right w:val="single" w:sz="4" w:space="4" w:color="auto"/>
        </w:pBdr>
        <w:spacing w:before="120"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ΕΠΩΝΥΜΙΑ: </w:t>
      </w:r>
      <w:r w:rsidR="00CD3D25" w:rsidRPr="005762CF">
        <w:rPr>
          <w:rFonts w:ascii="Tahoma" w:eastAsia="Arial Unicode MS" w:hAnsi="Tahoma" w:cs="Tahoma"/>
          <w:b/>
          <w:sz w:val="21"/>
          <w:szCs w:val="21"/>
          <w:lang w:val="el-GR"/>
        </w:rPr>
        <w:t>e-</w:t>
      </w:r>
      <w:r w:rsidRPr="005762CF">
        <w:rPr>
          <w:rFonts w:ascii="Tahoma" w:eastAsia="Arial Unicode MS" w:hAnsi="Tahoma" w:cs="Tahoma"/>
          <w:b/>
          <w:sz w:val="21"/>
          <w:szCs w:val="21"/>
          <w:lang w:val="el-GR"/>
        </w:rPr>
        <w:t xml:space="preserve">Ε.Φ.Κ.Α. – </w:t>
      </w:r>
      <w:r w:rsidR="00CD3D25" w:rsidRPr="005762CF">
        <w:rPr>
          <w:rFonts w:ascii="Tahoma" w:eastAsia="Arial Unicode MS" w:hAnsi="Tahoma" w:cs="Tahoma"/>
          <w:b/>
          <w:sz w:val="21"/>
          <w:szCs w:val="21"/>
          <w:lang w:val="el-GR"/>
        </w:rPr>
        <w:t>ΗΛΕΚΤΡΟΝΙΚΟΣ ΕΘΝΙΚΟΣ</w:t>
      </w:r>
      <w:r w:rsidRPr="005762CF">
        <w:rPr>
          <w:rFonts w:ascii="Tahoma" w:eastAsia="Arial Unicode MS" w:hAnsi="Tahoma" w:cs="Tahoma"/>
          <w:b/>
          <w:sz w:val="21"/>
          <w:szCs w:val="21"/>
          <w:lang w:val="el-GR"/>
        </w:rPr>
        <w:t xml:space="preserve"> ΦΟΡΕΑΣ ΚΟΙΝΩΝΙΚΗΣ ΑΣΦΑΛΙΣΗΣ ΕΠΑΓΓΕΛΜΑ: </w:t>
      </w:r>
      <w:r w:rsidRPr="005762CF">
        <w:rPr>
          <w:rFonts w:ascii="Tahoma" w:eastAsia="Arial Unicode MS" w:hAnsi="Tahoma" w:cs="Tahoma"/>
          <w:sz w:val="21"/>
          <w:szCs w:val="21"/>
          <w:lang w:val="el-GR"/>
        </w:rPr>
        <w:t>ΑΣΦΑΛΙΣΤΙΚΟΣ ΟΡΓΑΝΙΣΜΟΣ - Ν.Π.Δ.Δ.</w:t>
      </w:r>
    </w:p>
    <w:p w:rsidR="004C0613" w:rsidRPr="005762CF" w:rsidRDefault="004C0613" w:rsidP="000021EB">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ΔΙΕΥΘΥΝΣΗ:</w:t>
      </w:r>
      <w:r w:rsidRPr="005762CF">
        <w:rPr>
          <w:rFonts w:ascii="Tahoma" w:eastAsia="Arial Unicode MS" w:hAnsi="Tahoma" w:cs="Tahoma"/>
          <w:sz w:val="21"/>
          <w:szCs w:val="21"/>
          <w:lang w:val="el-GR"/>
        </w:rPr>
        <w:t xml:space="preserve"> </w:t>
      </w:r>
      <w:r w:rsidR="00552DAD" w:rsidRPr="005762CF">
        <w:rPr>
          <w:rFonts w:ascii="Tahoma" w:eastAsia="Arial Unicode MS" w:hAnsi="Tahoma" w:cs="Tahoma"/>
          <w:sz w:val="21"/>
          <w:szCs w:val="21"/>
          <w:lang w:val="el-GR"/>
        </w:rPr>
        <w:t>ΑΚΑΔΗΜΙΑΣ 22</w:t>
      </w:r>
      <w:r w:rsidR="008C57D3" w:rsidRPr="005762CF">
        <w:rPr>
          <w:rFonts w:ascii="Tahoma" w:eastAsia="Arial Unicode MS" w:hAnsi="Tahoma" w:cs="Tahoma"/>
          <w:sz w:val="21"/>
          <w:szCs w:val="21"/>
          <w:lang w:val="el-GR"/>
        </w:rPr>
        <w:t xml:space="preserve">, </w:t>
      </w:r>
      <w:r w:rsidR="00552DAD" w:rsidRPr="005762CF">
        <w:rPr>
          <w:rFonts w:ascii="Tahoma" w:eastAsia="Arial Unicode MS" w:hAnsi="Tahoma" w:cs="Tahoma"/>
          <w:sz w:val="21"/>
          <w:szCs w:val="21"/>
          <w:lang w:val="el-GR"/>
        </w:rPr>
        <w:t>106 71</w:t>
      </w:r>
      <w:r w:rsidRPr="005762CF">
        <w:rPr>
          <w:rFonts w:ascii="Tahoma" w:eastAsia="Arial Unicode MS" w:hAnsi="Tahoma" w:cs="Tahoma"/>
          <w:sz w:val="21"/>
          <w:szCs w:val="21"/>
          <w:lang w:val="el-GR"/>
        </w:rPr>
        <w:t xml:space="preserve"> ΑΘΗΝΑ</w:t>
      </w:r>
    </w:p>
    <w:p w:rsidR="004C0613" w:rsidRPr="005762CF" w:rsidRDefault="004C0613" w:rsidP="000021EB">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Α.Φ.Μ.:</w:t>
      </w:r>
      <w:r w:rsidRPr="005762CF">
        <w:rPr>
          <w:rFonts w:ascii="Tahoma" w:eastAsia="Arial Unicode MS" w:hAnsi="Tahoma" w:cs="Tahoma"/>
          <w:sz w:val="21"/>
          <w:szCs w:val="21"/>
          <w:lang w:val="el-GR"/>
        </w:rPr>
        <w:t xml:space="preserve"> 997072577  </w:t>
      </w:r>
    </w:p>
    <w:p w:rsidR="004C0613" w:rsidRPr="005762CF" w:rsidRDefault="004C0613" w:rsidP="000021EB">
      <w:pPr>
        <w:pBdr>
          <w:top w:val="single" w:sz="4" w:space="1" w:color="auto"/>
          <w:left w:val="single" w:sz="4" w:space="4" w:color="auto"/>
          <w:bottom w:val="single" w:sz="4" w:space="1" w:color="auto"/>
          <w:right w:val="single" w:sz="4" w:space="4" w:color="auto"/>
        </w:pBd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Δ.Ο.Υ. :</w:t>
      </w:r>
      <w:r w:rsidRPr="005762CF">
        <w:rPr>
          <w:rFonts w:ascii="Tahoma" w:eastAsia="Arial Unicode MS" w:hAnsi="Tahoma" w:cs="Tahoma"/>
          <w:sz w:val="21"/>
          <w:szCs w:val="21"/>
          <w:lang w:val="el-GR"/>
        </w:rPr>
        <w:t xml:space="preserve"> Δ΄ ΑΘΗΝΩΝ</w:t>
      </w:r>
    </w:p>
    <w:p w:rsidR="00E83DDD" w:rsidRPr="005762CF" w:rsidRDefault="00236BE5" w:rsidP="000021EB">
      <w:pPr>
        <w:pBdr>
          <w:top w:val="single" w:sz="4" w:space="1" w:color="auto"/>
          <w:left w:val="single" w:sz="4" w:space="4" w:color="auto"/>
          <w:bottom w:val="single" w:sz="4" w:space="1" w:color="auto"/>
          <w:right w:val="single" w:sz="4" w:space="4" w:color="auto"/>
        </w:pBdr>
        <w:spacing w:before="120" w:after="0" w:line="360" w:lineRule="auto"/>
        <w:rPr>
          <w:rFonts w:ascii="Tahoma" w:eastAsia="Arial Unicode MS" w:hAnsi="Tahoma" w:cs="Tahoma"/>
          <w:sz w:val="21"/>
          <w:szCs w:val="21"/>
          <w:u w:val="single"/>
          <w:lang w:val="el-GR"/>
        </w:rPr>
      </w:pPr>
      <w:r w:rsidRPr="005762CF">
        <w:rPr>
          <w:rFonts w:ascii="Tahoma" w:eastAsia="Arial Unicode MS" w:hAnsi="Tahoma" w:cs="Tahoma"/>
          <w:sz w:val="21"/>
          <w:szCs w:val="21"/>
          <w:lang w:val="el-GR"/>
        </w:rPr>
        <w:t xml:space="preserve">Ο Ανάδοχος υποχρεούται να αποστέλλει τα τιμολόγια τόσο </w:t>
      </w:r>
      <w:r w:rsidRPr="005762CF">
        <w:rPr>
          <w:rFonts w:ascii="Tahoma" w:eastAsia="Arial Unicode MS" w:hAnsi="Tahoma" w:cs="Tahoma"/>
          <w:b/>
          <w:sz w:val="21"/>
          <w:szCs w:val="21"/>
          <w:u w:val="single"/>
          <w:lang w:val="el-GR"/>
        </w:rPr>
        <w:t>σε ηλεκτρονική μορφή</w:t>
      </w:r>
      <w:r w:rsidRPr="005762CF">
        <w:rPr>
          <w:rFonts w:ascii="Tahoma" w:eastAsia="Arial Unicode MS" w:hAnsi="Tahoma" w:cs="Tahoma"/>
          <w:sz w:val="21"/>
          <w:szCs w:val="21"/>
          <w:lang w:val="el-GR"/>
        </w:rPr>
        <w:t xml:space="preserve">, στην </w:t>
      </w:r>
      <w:r w:rsidRPr="005762CF">
        <w:rPr>
          <w:rFonts w:ascii="Tahoma" w:eastAsia="Arial Unicode MS" w:hAnsi="Tahoma" w:cs="Tahoma"/>
          <w:sz w:val="21"/>
          <w:szCs w:val="21"/>
          <w:u w:val="single"/>
          <w:lang w:val="el-GR"/>
        </w:rPr>
        <w:t>ηλεκτρονική διεύθυνση</w:t>
      </w:r>
      <w:r w:rsidR="00410E54" w:rsidRPr="005762CF">
        <w:rPr>
          <w:rFonts w:ascii="Tahoma" w:eastAsia="Arial Unicode MS" w:hAnsi="Tahoma" w:cs="Tahoma"/>
          <w:sz w:val="21"/>
          <w:szCs w:val="21"/>
          <w:u w:val="single"/>
          <w:lang w:val="el-GR"/>
        </w:rPr>
        <w:t xml:space="preserve"> της εκάστοτε ΠΥΣΥ</w:t>
      </w:r>
      <w:r w:rsidR="00E83DDD" w:rsidRPr="005762CF">
        <w:rPr>
          <w:rFonts w:ascii="Tahoma" w:eastAsia="Arial Unicode MS" w:hAnsi="Tahoma" w:cs="Tahoma"/>
          <w:sz w:val="21"/>
          <w:szCs w:val="21"/>
          <w:u w:val="single"/>
          <w:lang w:val="el-GR"/>
        </w:rPr>
        <w:t xml:space="preserve"> ήτοι: </w:t>
      </w:r>
    </w:p>
    <w:p w:rsidR="00E83DDD" w:rsidRPr="005762CF" w:rsidRDefault="00E333C2" w:rsidP="006405C0">
      <w:pPr>
        <w:pBdr>
          <w:top w:val="single" w:sz="4" w:space="1" w:color="auto"/>
          <w:left w:val="single" w:sz="4" w:space="4" w:color="auto"/>
          <w:bottom w:val="single" w:sz="4" w:space="1" w:color="auto"/>
          <w:right w:val="single" w:sz="4" w:space="4" w:color="auto"/>
        </w:pBdr>
        <w:spacing w:before="120" w:after="0" w:line="360" w:lineRule="auto"/>
        <w:contextualSpacing/>
        <w:rPr>
          <w:rFonts w:ascii="Tahoma" w:eastAsia="Arial Unicode MS" w:hAnsi="Tahoma" w:cs="Tahoma"/>
          <w:sz w:val="21"/>
          <w:szCs w:val="21"/>
          <w:u w:val="single"/>
          <w:lang w:val="el-GR"/>
        </w:rPr>
      </w:pPr>
      <w:hyperlink r:id="rId29"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stereas</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w:t>
      </w:r>
      <w:hyperlink r:id="rId30"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pelopon</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w:t>
      </w:r>
      <w:hyperlink r:id="rId31"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delladas</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2"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kmaked</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3"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amaked</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4"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dmaked</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p>
    <w:p w:rsidR="00E83DDD" w:rsidRPr="005762CF" w:rsidRDefault="00E333C2" w:rsidP="006405C0">
      <w:pPr>
        <w:pBdr>
          <w:top w:val="single" w:sz="4" w:space="1" w:color="auto"/>
          <w:left w:val="single" w:sz="4" w:space="4" w:color="auto"/>
          <w:bottom w:val="single" w:sz="4" w:space="1" w:color="auto"/>
          <w:right w:val="single" w:sz="4" w:space="4" w:color="auto"/>
        </w:pBdr>
        <w:spacing w:before="120" w:after="0" w:line="360" w:lineRule="auto"/>
        <w:contextualSpacing/>
        <w:rPr>
          <w:rFonts w:ascii="Tahoma" w:eastAsia="Arial Unicode MS" w:hAnsi="Tahoma" w:cs="Tahoma"/>
          <w:sz w:val="21"/>
          <w:szCs w:val="21"/>
          <w:u w:val="single"/>
          <w:lang w:val="el-GR"/>
        </w:rPr>
      </w:pPr>
      <w:hyperlink r:id="rId35"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hpeirou</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6"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kritis</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7"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thessalias</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p>
    <w:p w:rsidR="00236BE5" w:rsidRPr="005762CF" w:rsidRDefault="00E333C2" w:rsidP="006405C0">
      <w:pPr>
        <w:pBdr>
          <w:top w:val="single" w:sz="4" w:space="1" w:color="auto"/>
          <w:left w:val="single" w:sz="4" w:space="4" w:color="auto"/>
          <w:bottom w:val="single" w:sz="4" w:space="1" w:color="auto"/>
          <w:right w:val="single" w:sz="4" w:space="4" w:color="auto"/>
        </w:pBdr>
        <w:spacing w:before="120" w:after="0" w:line="360" w:lineRule="auto"/>
        <w:contextualSpacing/>
        <w:rPr>
          <w:rFonts w:ascii="Tahoma" w:eastAsia="Arial Unicode MS" w:hAnsi="Tahoma" w:cs="Tahoma"/>
          <w:sz w:val="21"/>
          <w:szCs w:val="21"/>
          <w:lang w:val="el-GR"/>
        </w:rPr>
      </w:pPr>
      <w:hyperlink r:id="rId38"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vaigaiou</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39"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naigaiou</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hyperlink r:id="rId40" w:history="1">
        <w:r w:rsidR="00E83DDD" w:rsidRPr="005762CF">
          <w:rPr>
            <w:rStyle w:val="-"/>
            <w:rFonts w:ascii="Tahoma" w:eastAsia="Arial Unicode MS" w:hAnsi="Tahoma" w:cs="Tahoma"/>
            <w:sz w:val="21"/>
            <w:szCs w:val="21"/>
            <w:lang w:val="en-US"/>
          </w:rPr>
          <w:t>pysy</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attikis</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efka</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gov</w:t>
        </w:r>
        <w:r w:rsidR="00E83DDD" w:rsidRPr="005762CF">
          <w:rPr>
            <w:rStyle w:val="-"/>
            <w:rFonts w:ascii="Tahoma" w:eastAsia="Arial Unicode MS" w:hAnsi="Tahoma" w:cs="Tahoma"/>
            <w:sz w:val="21"/>
            <w:szCs w:val="21"/>
            <w:lang w:val="el-GR"/>
          </w:rPr>
          <w:t>.</w:t>
        </w:r>
        <w:r w:rsidR="00E83DDD" w:rsidRPr="005762CF">
          <w:rPr>
            <w:rStyle w:val="-"/>
            <w:rFonts w:ascii="Tahoma" w:eastAsia="Arial Unicode MS" w:hAnsi="Tahoma" w:cs="Tahoma"/>
            <w:sz w:val="21"/>
            <w:szCs w:val="21"/>
            <w:lang w:val="en-US"/>
          </w:rPr>
          <w:t>gr</w:t>
        </w:r>
      </w:hyperlink>
      <w:r w:rsidR="00E83DDD" w:rsidRPr="005762CF">
        <w:rPr>
          <w:rFonts w:ascii="Tahoma" w:eastAsia="Arial Unicode MS" w:hAnsi="Tahoma" w:cs="Tahoma"/>
          <w:sz w:val="21"/>
          <w:szCs w:val="21"/>
          <w:u w:val="single"/>
          <w:lang w:val="el-GR"/>
        </w:rPr>
        <w:t xml:space="preserve">, </w:t>
      </w:r>
      <w:r w:rsidR="00FB762E" w:rsidRPr="005762CF">
        <w:rPr>
          <w:rFonts w:ascii="Tahoma" w:eastAsia="Arial Unicode MS" w:hAnsi="Tahoma" w:cs="Tahoma"/>
          <w:sz w:val="21"/>
          <w:szCs w:val="21"/>
          <w:u w:val="single"/>
          <w:lang w:val="el-GR"/>
        </w:rPr>
        <w:t>ενώ</w:t>
      </w:r>
      <w:r w:rsidR="00410E54" w:rsidRPr="005762CF">
        <w:rPr>
          <w:rFonts w:ascii="Tahoma" w:eastAsia="Arial Unicode MS" w:hAnsi="Tahoma" w:cs="Tahoma"/>
          <w:sz w:val="21"/>
          <w:szCs w:val="21"/>
          <w:u w:val="single"/>
          <w:lang w:val="el-GR"/>
        </w:rPr>
        <w:t xml:space="preserve"> όσον αφορά στα κτίρια της Κεντρικής Διοίκησης (για όλα τα κτίρια ΠΥΣΥ Αττικής και Κεντρικής Διοίκησης</w:t>
      </w:r>
      <w:r w:rsidR="00410E54" w:rsidRPr="00D817B0">
        <w:rPr>
          <w:rFonts w:ascii="Tahoma" w:eastAsia="Arial Unicode MS" w:hAnsi="Tahoma" w:cs="Tahoma"/>
          <w:sz w:val="21"/>
          <w:szCs w:val="21"/>
          <w:lang w:val="el-GR"/>
        </w:rPr>
        <w:t>)</w:t>
      </w:r>
      <w:r w:rsidR="0005708B" w:rsidRPr="005762CF">
        <w:rPr>
          <w:rFonts w:ascii="Tahoma" w:eastAsia="Arial Unicode MS" w:hAnsi="Tahoma" w:cs="Tahoma"/>
          <w:sz w:val="21"/>
          <w:szCs w:val="21"/>
          <w:lang w:val="el-GR"/>
        </w:rPr>
        <w:t>,</w:t>
      </w:r>
      <w:r w:rsidR="00D412E2" w:rsidRPr="005762CF">
        <w:rPr>
          <w:rFonts w:ascii="Tahoma" w:eastAsia="Arial Unicode MS" w:hAnsi="Tahoma" w:cs="Tahoma"/>
          <w:sz w:val="21"/>
          <w:szCs w:val="21"/>
          <w:lang w:val="el-GR"/>
        </w:rPr>
        <w:t xml:space="preserve"> </w:t>
      </w:r>
      <w:r w:rsidR="00784EA9" w:rsidRPr="005762CF">
        <w:rPr>
          <w:rFonts w:ascii="Tahoma" w:eastAsia="Arial Unicode MS" w:hAnsi="Tahoma" w:cs="Tahoma"/>
          <w:sz w:val="21"/>
          <w:szCs w:val="21"/>
          <w:lang w:val="el-GR"/>
        </w:rPr>
        <w:t>στην ηλεκτρονική διεύθυνση της Διεύθυνσης Τεχνικών Υπηρεσιών</w:t>
      </w:r>
      <w:r w:rsidR="00D412E2" w:rsidRPr="005762CF">
        <w:rPr>
          <w:rFonts w:ascii="Tahoma" w:eastAsia="Arial Unicode MS" w:hAnsi="Tahoma" w:cs="Tahoma"/>
          <w:sz w:val="21"/>
          <w:szCs w:val="21"/>
          <w:lang w:val="el-GR"/>
        </w:rPr>
        <w:t xml:space="preserve"> ήτοι: </w:t>
      </w:r>
      <w:hyperlink r:id="rId41" w:history="1">
        <w:r w:rsidR="007464F2" w:rsidRPr="005762CF">
          <w:rPr>
            <w:rStyle w:val="-"/>
            <w:rFonts w:ascii="Tahoma" w:eastAsia="Arial Unicode MS" w:hAnsi="Tahoma" w:cs="Tahoma"/>
            <w:sz w:val="21"/>
            <w:szCs w:val="21"/>
            <w:lang w:val="en-US"/>
          </w:rPr>
          <w:t>d</w:t>
        </w:r>
        <w:r w:rsidR="007464F2" w:rsidRPr="005762CF">
          <w:rPr>
            <w:rStyle w:val="-"/>
            <w:rFonts w:ascii="Tahoma" w:eastAsia="Arial Unicode MS" w:hAnsi="Tahoma" w:cs="Tahoma"/>
            <w:sz w:val="21"/>
            <w:szCs w:val="21"/>
            <w:lang w:val="el-GR"/>
          </w:rPr>
          <w:t>.</w:t>
        </w:r>
        <w:r w:rsidR="007464F2" w:rsidRPr="005762CF">
          <w:rPr>
            <w:rStyle w:val="-"/>
            <w:rFonts w:ascii="Tahoma" w:eastAsia="Arial Unicode MS" w:hAnsi="Tahoma" w:cs="Tahoma"/>
            <w:sz w:val="21"/>
            <w:szCs w:val="21"/>
            <w:lang w:val="en-US"/>
          </w:rPr>
          <w:t>tech</w:t>
        </w:r>
        <w:r w:rsidR="007464F2" w:rsidRPr="005762CF">
          <w:rPr>
            <w:rStyle w:val="-"/>
            <w:rFonts w:ascii="Tahoma" w:eastAsia="Arial Unicode MS" w:hAnsi="Tahoma" w:cs="Tahoma"/>
            <w:sz w:val="21"/>
            <w:szCs w:val="21"/>
            <w:lang w:val="el-GR"/>
          </w:rPr>
          <w:t>@</w:t>
        </w:r>
        <w:r w:rsidR="007464F2" w:rsidRPr="005762CF">
          <w:rPr>
            <w:rStyle w:val="-"/>
            <w:rFonts w:ascii="Tahoma" w:eastAsia="Arial Unicode MS" w:hAnsi="Tahoma" w:cs="Tahoma"/>
            <w:sz w:val="21"/>
            <w:szCs w:val="21"/>
            <w:lang w:val="en-US"/>
          </w:rPr>
          <w:t>efka</w:t>
        </w:r>
        <w:r w:rsidR="007464F2" w:rsidRPr="005762CF">
          <w:rPr>
            <w:rStyle w:val="-"/>
            <w:rFonts w:ascii="Tahoma" w:eastAsia="Arial Unicode MS" w:hAnsi="Tahoma" w:cs="Tahoma"/>
            <w:sz w:val="21"/>
            <w:szCs w:val="21"/>
            <w:lang w:val="el-GR"/>
          </w:rPr>
          <w:t>.</w:t>
        </w:r>
        <w:r w:rsidR="007464F2" w:rsidRPr="005762CF">
          <w:rPr>
            <w:rStyle w:val="-"/>
            <w:rFonts w:ascii="Tahoma" w:eastAsia="Arial Unicode MS" w:hAnsi="Tahoma" w:cs="Tahoma"/>
            <w:sz w:val="21"/>
            <w:szCs w:val="21"/>
            <w:lang w:val="en-US"/>
          </w:rPr>
          <w:t>gov</w:t>
        </w:r>
        <w:r w:rsidR="007464F2" w:rsidRPr="005762CF">
          <w:rPr>
            <w:rStyle w:val="-"/>
            <w:rFonts w:ascii="Tahoma" w:eastAsia="Arial Unicode MS" w:hAnsi="Tahoma" w:cs="Tahoma"/>
            <w:sz w:val="21"/>
            <w:szCs w:val="21"/>
            <w:lang w:val="el-GR"/>
          </w:rPr>
          <w:t>.</w:t>
        </w:r>
        <w:r w:rsidR="007464F2" w:rsidRPr="005762CF">
          <w:rPr>
            <w:rStyle w:val="-"/>
            <w:rFonts w:ascii="Tahoma" w:eastAsia="Arial Unicode MS" w:hAnsi="Tahoma" w:cs="Tahoma"/>
            <w:sz w:val="21"/>
            <w:szCs w:val="21"/>
            <w:lang w:val="en-US"/>
          </w:rPr>
          <w:t>gr</w:t>
        </w:r>
      </w:hyperlink>
      <w:r w:rsidR="00784EA9" w:rsidRPr="005762CF">
        <w:rPr>
          <w:rFonts w:ascii="Tahoma" w:eastAsia="Arial Unicode MS" w:hAnsi="Tahoma" w:cs="Tahoma"/>
          <w:sz w:val="21"/>
          <w:szCs w:val="21"/>
          <w:lang w:val="el-GR"/>
        </w:rPr>
        <w:t xml:space="preserve">, </w:t>
      </w:r>
      <w:r w:rsidR="00236BE5" w:rsidRPr="005762CF">
        <w:rPr>
          <w:rFonts w:ascii="Tahoma" w:eastAsia="Arial Unicode MS" w:hAnsi="Tahoma" w:cs="Tahoma"/>
          <w:sz w:val="21"/>
          <w:szCs w:val="21"/>
          <w:u w:val="single"/>
          <w:lang w:val="el-GR"/>
        </w:rPr>
        <w:t xml:space="preserve">όσο και σε </w:t>
      </w:r>
      <w:r w:rsidR="00236BE5" w:rsidRPr="005762CF">
        <w:rPr>
          <w:rFonts w:ascii="Tahoma" w:eastAsia="Arial Unicode MS" w:hAnsi="Tahoma" w:cs="Tahoma"/>
          <w:b/>
          <w:sz w:val="21"/>
          <w:szCs w:val="21"/>
          <w:u w:val="single"/>
          <w:lang w:val="el-GR"/>
        </w:rPr>
        <w:t>έντυπη μορφή</w:t>
      </w:r>
      <w:r w:rsidR="00236BE5" w:rsidRPr="005762CF">
        <w:rPr>
          <w:rFonts w:ascii="Tahoma" w:eastAsia="Arial Unicode MS" w:hAnsi="Tahoma" w:cs="Tahoma"/>
          <w:sz w:val="21"/>
          <w:szCs w:val="21"/>
          <w:lang w:val="el-GR"/>
        </w:rPr>
        <w:t xml:space="preserve"> στην ταχυδρομική διεύθυνση</w:t>
      </w:r>
      <w:r w:rsidR="003F4DC4" w:rsidRPr="005762CF">
        <w:rPr>
          <w:rFonts w:ascii="Tahoma" w:eastAsia="Arial Unicode MS" w:hAnsi="Tahoma" w:cs="Tahoma"/>
          <w:sz w:val="21"/>
          <w:szCs w:val="21"/>
          <w:lang w:val="el-GR"/>
        </w:rPr>
        <w:t xml:space="preserve"> της εκάστοτε ΠΥΣΥ και όσον αφορά </w:t>
      </w:r>
      <w:r w:rsidR="00C246F1" w:rsidRPr="005762CF">
        <w:rPr>
          <w:rFonts w:ascii="Tahoma" w:eastAsia="Arial Unicode MS" w:hAnsi="Tahoma" w:cs="Tahoma"/>
          <w:sz w:val="21"/>
          <w:szCs w:val="21"/>
          <w:u w:val="single"/>
          <w:lang w:val="el-GR"/>
        </w:rPr>
        <w:t>στα κτίρια της Κεντρικής Διοίκησης (για όλα τα κτίρια ΠΥΣΥ Αττικής και Κεντρικής Διοίκησης)</w:t>
      </w:r>
      <w:r w:rsidR="00FB762E" w:rsidRPr="005762CF">
        <w:rPr>
          <w:rFonts w:ascii="Tahoma" w:eastAsia="Arial Unicode MS" w:hAnsi="Tahoma" w:cs="Tahoma"/>
          <w:sz w:val="21"/>
          <w:szCs w:val="21"/>
          <w:lang w:val="el-GR"/>
        </w:rPr>
        <w:t xml:space="preserve"> στην ταχυδρομική διεύθυνση:</w:t>
      </w:r>
      <w:r w:rsidR="00236BE5" w:rsidRPr="005762CF">
        <w:rPr>
          <w:rFonts w:ascii="Tahoma" w:eastAsia="Arial Unicode MS" w:hAnsi="Tahoma" w:cs="Tahoma"/>
          <w:sz w:val="21"/>
          <w:szCs w:val="21"/>
          <w:lang w:val="el-GR"/>
        </w:rPr>
        <w:t xml:space="preserve"> </w:t>
      </w:r>
      <w:r w:rsidR="00CE11D3" w:rsidRPr="005762CF">
        <w:rPr>
          <w:rFonts w:ascii="Tahoma" w:eastAsia="Arial Unicode MS" w:hAnsi="Tahoma" w:cs="Tahoma"/>
          <w:sz w:val="21"/>
          <w:szCs w:val="21"/>
          <w:lang w:val="el-GR"/>
        </w:rPr>
        <w:t>Ιπποκράτους 19, 106 79 Αθήνα,</w:t>
      </w:r>
      <w:r w:rsidR="00236BE5" w:rsidRPr="005762CF">
        <w:rPr>
          <w:rFonts w:ascii="Tahoma" w:eastAsia="Arial Unicode MS" w:hAnsi="Tahoma" w:cs="Tahoma"/>
          <w:sz w:val="21"/>
          <w:szCs w:val="21"/>
          <w:lang w:val="el-GR"/>
        </w:rPr>
        <w:t xml:space="preserve"> </w:t>
      </w:r>
      <w:r w:rsidR="005F1D33" w:rsidRPr="005762CF">
        <w:rPr>
          <w:rFonts w:ascii="Tahoma" w:eastAsia="Arial Unicode MS" w:hAnsi="Tahoma" w:cs="Tahoma"/>
          <w:sz w:val="21"/>
          <w:szCs w:val="21"/>
          <w:lang w:val="el-GR"/>
        </w:rPr>
        <w:t>σ</w:t>
      </w:r>
      <w:r w:rsidR="00236BE5" w:rsidRPr="005762CF">
        <w:rPr>
          <w:rFonts w:ascii="Tahoma" w:eastAsia="Arial Unicode MS" w:hAnsi="Tahoma" w:cs="Tahoma"/>
          <w:sz w:val="21"/>
          <w:szCs w:val="21"/>
          <w:lang w:val="el-GR"/>
        </w:rPr>
        <w:t>τα οποία θα αναγράφονται πέραν των ως άνω στοιχείων του Φορέα και τα στοιχεία της Σύμβασης (αρ</w:t>
      </w:r>
      <w:r w:rsidR="009D40D4" w:rsidRPr="005762CF">
        <w:rPr>
          <w:rFonts w:ascii="Tahoma" w:eastAsia="Arial Unicode MS" w:hAnsi="Tahoma" w:cs="Tahoma"/>
          <w:sz w:val="21"/>
          <w:szCs w:val="21"/>
          <w:lang w:val="el-GR"/>
        </w:rPr>
        <w:t>.</w:t>
      </w:r>
      <w:r w:rsidR="00236BE5" w:rsidRPr="005762CF">
        <w:rPr>
          <w:rFonts w:ascii="Tahoma" w:eastAsia="Arial Unicode MS" w:hAnsi="Tahoma" w:cs="Tahoma"/>
          <w:sz w:val="21"/>
          <w:szCs w:val="21"/>
          <w:lang w:val="el-GR"/>
        </w:rPr>
        <w:t xml:space="preserve">φακέλου </w:t>
      </w:r>
      <w:r w:rsidR="00C246F1" w:rsidRPr="005762CF">
        <w:rPr>
          <w:rFonts w:ascii="Tahoma" w:eastAsia="Arial Unicode MS" w:hAnsi="Tahoma" w:cs="Tahoma"/>
          <w:sz w:val="21"/>
          <w:szCs w:val="21"/>
          <w:lang w:val="el-GR"/>
        </w:rPr>
        <w:t>ΦΠΥ</w:t>
      </w:r>
      <w:r w:rsidR="005E496C" w:rsidRPr="005762CF">
        <w:rPr>
          <w:rFonts w:ascii="Tahoma" w:eastAsia="Arial Unicode MS" w:hAnsi="Tahoma" w:cs="Tahoma"/>
          <w:sz w:val="21"/>
          <w:szCs w:val="21"/>
          <w:lang w:val="el-GR"/>
        </w:rPr>
        <w:t xml:space="preserve"> </w:t>
      </w:r>
      <w:r w:rsidR="00285CB3" w:rsidRPr="005762CF">
        <w:rPr>
          <w:rFonts w:ascii="Tahoma" w:eastAsia="Arial Unicode MS" w:hAnsi="Tahoma" w:cs="Tahoma"/>
          <w:sz w:val="21"/>
          <w:szCs w:val="21"/>
          <w:lang w:val="el-GR"/>
        </w:rPr>
        <w:t xml:space="preserve">64/21, </w:t>
      </w:r>
      <w:r w:rsidR="003D5BE9" w:rsidRPr="005762CF">
        <w:rPr>
          <w:rFonts w:ascii="Tahoma" w:eastAsia="Arial Unicode MS" w:hAnsi="Tahoma" w:cs="Tahoma"/>
          <w:sz w:val="21"/>
          <w:szCs w:val="21"/>
          <w:lang w:val="el-GR"/>
        </w:rPr>
        <w:t xml:space="preserve">η </w:t>
      </w:r>
      <w:r w:rsidR="00285CB3" w:rsidRPr="005762CF">
        <w:rPr>
          <w:rFonts w:ascii="Tahoma" w:eastAsia="Arial Unicode MS" w:hAnsi="Tahoma" w:cs="Tahoma"/>
          <w:sz w:val="21"/>
          <w:szCs w:val="21"/>
          <w:lang w:val="el-GR"/>
        </w:rPr>
        <w:t xml:space="preserve">περιγραφή τιμολογηθείσας υπηρεσίας </w:t>
      </w:r>
      <w:r w:rsidR="00C246F1" w:rsidRPr="005762CF">
        <w:rPr>
          <w:rFonts w:ascii="Tahoma" w:eastAsia="Arial Unicode MS" w:hAnsi="Tahoma" w:cs="Tahoma"/>
          <w:sz w:val="21"/>
          <w:szCs w:val="21"/>
          <w:lang w:val="el-GR"/>
        </w:rPr>
        <w:t>κ.α.</w:t>
      </w:r>
      <w:r w:rsidR="00236BE5" w:rsidRPr="005762CF">
        <w:rPr>
          <w:rFonts w:ascii="Tahoma" w:eastAsia="Arial Unicode MS" w:hAnsi="Tahoma" w:cs="Tahoma"/>
          <w:sz w:val="21"/>
          <w:szCs w:val="21"/>
          <w:lang w:val="el-GR"/>
        </w:rPr>
        <w:t>).</w:t>
      </w:r>
    </w:p>
    <w:p w:rsidR="004C0613" w:rsidRPr="005762CF" w:rsidRDefault="004C0613" w:rsidP="00AD1ACF">
      <w:pPr>
        <w:spacing w:after="0"/>
        <w:rPr>
          <w:rFonts w:ascii="Tahoma" w:eastAsia="Arial Unicode MS" w:hAnsi="Tahoma" w:cs="Tahoma"/>
          <w:sz w:val="21"/>
          <w:szCs w:val="21"/>
          <w:lang w:val="el-GR"/>
        </w:rPr>
      </w:pPr>
    </w:p>
    <w:p w:rsidR="00766A76" w:rsidRPr="005762CF" w:rsidRDefault="00766A76" w:rsidP="00463753">
      <w:pPr>
        <w:spacing w:after="0" w:line="360" w:lineRule="auto"/>
        <w:rPr>
          <w:rFonts w:ascii="Tahoma" w:eastAsia="Arial Unicode MS" w:hAnsi="Tahoma" w:cs="Tahoma"/>
          <w:b/>
          <w:sz w:val="21"/>
          <w:szCs w:val="21"/>
          <w:lang w:val="el-GR"/>
        </w:rPr>
      </w:pPr>
    </w:p>
    <w:p w:rsidR="003B6D7B" w:rsidRDefault="005E7054" w:rsidP="00463753">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5.1.2.</w:t>
      </w:r>
      <w:r w:rsidRPr="005762CF">
        <w:rPr>
          <w:rFonts w:ascii="Tahoma" w:eastAsia="Arial Unicode MS" w:hAnsi="Tahoma" w:cs="Tahoma"/>
          <w:sz w:val="21"/>
          <w:szCs w:val="21"/>
          <w:lang w:val="el-GR"/>
        </w:rPr>
        <w:t xml:space="preserve"> Τον Ανάδοχο βαρύνουν </w:t>
      </w:r>
      <w:r w:rsidRPr="005762CF">
        <w:rPr>
          <w:rFonts w:ascii="Tahoma" w:eastAsia="Arial Unicode MS" w:hAnsi="Tahoma" w:cs="Tahoma"/>
          <w:sz w:val="21"/>
          <w:szCs w:val="21"/>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5762CF">
        <w:rPr>
          <w:rFonts w:ascii="Tahoma" w:eastAsia="Arial Unicode MS" w:hAnsi="Tahoma" w:cs="Tahoma"/>
          <w:sz w:val="21"/>
          <w:szCs w:val="21"/>
          <w:lang w:val="el-GR"/>
        </w:rPr>
        <w:t xml:space="preserve">ακόλουθες κρατήσεις: </w:t>
      </w:r>
    </w:p>
    <w:p w:rsidR="005E7054" w:rsidRPr="005762CF" w:rsidRDefault="005E7054" w:rsidP="00463753">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α) Κράτηση 0,07% </w:t>
      </w:r>
      <w:r w:rsidRPr="005762CF">
        <w:rPr>
          <w:rFonts w:ascii="Tahoma" w:eastAsia="Arial Unicode MS" w:hAnsi="Tahoma" w:cs="Tahoma"/>
          <w:sz w:val="21"/>
          <w:szCs w:val="21"/>
          <w:lang w:val="el-GR"/>
        </w:rPr>
        <w:t>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0004256E" w:rsidRPr="005762CF">
        <w:rPr>
          <w:rFonts w:ascii="Tahoma" w:eastAsia="Arial Unicode MS" w:hAnsi="Tahoma" w:cs="Tahoma"/>
          <w:sz w:val="21"/>
          <w:szCs w:val="21"/>
          <w:lang w:val="el-GR"/>
        </w:rPr>
        <w:t>.</w:t>
      </w:r>
      <w:r w:rsidRPr="005762CF">
        <w:rPr>
          <w:rStyle w:val="WW-FootnoteReference18"/>
          <w:rFonts w:ascii="Tahoma" w:eastAsia="Arial Unicode MS" w:hAnsi="Tahoma" w:cs="Tahoma"/>
          <w:sz w:val="21"/>
          <w:szCs w:val="21"/>
          <w:lang w:val="el-GR"/>
        </w:rPr>
        <w:t xml:space="preserve"> </w:t>
      </w:r>
      <w:r w:rsidRPr="005762CF">
        <w:rPr>
          <w:rStyle w:val="WW-"/>
          <w:rFonts w:ascii="Tahoma" w:eastAsia="Arial Unicode MS" w:hAnsi="Tahoma" w:cs="Tahoma"/>
          <w:sz w:val="21"/>
          <w:szCs w:val="21"/>
          <w:lang w:val="el-GR"/>
        </w:rPr>
        <w:footnoteReference w:id="83"/>
      </w:r>
    </w:p>
    <w:p w:rsidR="005E7054" w:rsidRPr="005762CF" w:rsidRDefault="005E7054" w:rsidP="00463753">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lastRenderedPageBreak/>
        <w:t>β) Κράτηση ύψους 0,02%</w:t>
      </w:r>
      <w:r w:rsidRPr="005762CF">
        <w:rPr>
          <w:rFonts w:ascii="Tahoma" w:eastAsia="Arial Unicode MS" w:hAnsi="Tahoma" w:cs="Tahoma"/>
          <w:sz w:val="21"/>
          <w:szCs w:val="21"/>
          <w:lang w:val="el-GR"/>
        </w:rPr>
        <w:t xml:space="preserve">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5762CF">
        <w:rPr>
          <w:rStyle w:val="WW-FootnoteReference12"/>
          <w:rFonts w:ascii="Tahoma" w:eastAsia="Arial Unicode MS" w:hAnsi="Tahoma" w:cs="Tahoma"/>
          <w:sz w:val="21"/>
          <w:szCs w:val="21"/>
          <w:lang w:val="el-GR"/>
        </w:rPr>
        <w:footnoteReference w:id="84"/>
      </w:r>
    </w:p>
    <w:p w:rsidR="005E7054" w:rsidRPr="005762CF" w:rsidRDefault="005E7054" w:rsidP="00463753">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rPr>
        <w:t xml:space="preserve">γ) Κράτηση 0,06% </w:t>
      </w:r>
      <w:r w:rsidRPr="005762CF">
        <w:rPr>
          <w:rFonts w:ascii="Tahoma" w:eastAsia="Arial Unicode MS" w:hAnsi="Tahoma" w:cs="Tahoma"/>
          <w:sz w:val="21"/>
          <w:szCs w:val="21"/>
          <w:lang w:val="el-GR"/>
        </w:rPr>
        <w:t xml:space="preserve">η οποία υπολογίζεται επί της αξίας κάθε πληρωμής προ φόρων και κρατήσεων της αρχικής καθώς και κάθε συμπληρωματικής σύμβασης </w:t>
      </w:r>
      <w:r w:rsidRPr="005762CF">
        <w:rPr>
          <w:rFonts w:ascii="Tahoma" w:eastAsia="Arial Unicode MS" w:hAnsi="Tahoma" w:cs="Tahoma"/>
          <w:b/>
          <w:sz w:val="21"/>
          <w:szCs w:val="21"/>
          <w:lang w:val="el-GR"/>
        </w:rPr>
        <w:t>υπέρ της Αρχής Εξέτασης Προδικαστικών Προσφυγών</w:t>
      </w:r>
      <w:r w:rsidRPr="005762CF">
        <w:rPr>
          <w:rFonts w:ascii="Tahoma" w:eastAsia="Arial Unicode MS" w:hAnsi="Tahoma" w:cs="Tahoma"/>
          <w:sz w:val="21"/>
          <w:szCs w:val="21"/>
          <w:lang w:val="el-GR"/>
        </w:rPr>
        <w:t xml:space="preserve"> (άρθρο 350 παρ. 3 του ν. 4412/2016)</w:t>
      </w:r>
      <w:r w:rsidRPr="005762CF">
        <w:rPr>
          <w:rStyle w:val="WW-FootnoteReference16"/>
          <w:rFonts w:ascii="Tahoma" w:eastAsia="Arial Unicode MS" w:hAnsi="Tahoma" w:cs="Tahoma"/>
          <w:sz w:val="21"/>
          <w:szCs w:val="21"/>
          <w:lang w:val="el-GR"/>
        </w:rPr>
        <w:footnoteReference w:id="85"/>
      </w:r>
      <w:r w:rsidRPr="005762CF">
        <w:rPr>
          <w:rFonts w:ascii="Tahoma" w:eastAsia="Arial Unicode MS" w:hAnsi="Tahoma" w:cs="Tahoma"/>
          <w:sz w:val="21"/>
          <w:szCs w:val="21"/>
          <w:lang w:val="el-GR"/>
        </w:rPr>
        <w:t>.</w:t>
      </w:r>
    </w:p>
    <w:p w:rsidR="005E7054" w:rsidRPr="005762CF" w:rsidRDefault="005E7054" w:rsidP="00463753">
      <w:pPr>
        <w:spacing w:before="120" w:after="0" w:line="360" w:lineRule="auto"/>
        <w:rPr>
          <w:rFonts w:ascii="Tahoma" w:eastAsia="Arial Unicode MS" w:hAnsi="Tahoma" w:cs="Tahoma"/>
          <w:b/>
          <w:sz w:val="21"/>
          <w:szCs w:val="21"/>
          <w:lang w:val="el-GR"/>
        </w:rPr>
      </w:pPr>
      <w:r w:rsidRPr="005762CF">
        <w:rPr>
          <w:rFonts w:ascii="Tahoma" w:eastAsia="Arial Unicode MS" w:hAnsi="Tahoma" w:cs="Tahoma"/>
          <w:b/>
          <w:sz w:val="21"/>
          <w:szCs w:val="21"/>
          <w:lang w:val="el-GR"/>
        </w:rPr>
        <w:t>Οι υπέρ τρίτων κρατήσεις υπόκεινται στο εκάστοτε ισχύον αναλογικό τέλος χαρτοσήμου 3% και στην επ’ αυτού εισφορά υπέρ ΟΓΑ 20%.</w:t>
      </w:r>
    </w:p>
    <w:p w:rsidR="00BB167C" w:rsidRPr="005762CF" w:rsidRDefault="005E7054" w:rsidP="00463753">
      <w:pPr>
        <w:spacing w:before="120" w:after="0" w:line="360" w:lineRule="auto"/>
        <w:rPr>
          <w:rFonts w:ascii="Tahoma" w:eastAsia="Arial Unicode MS" w:hAnsi="Tahoma" w:cs="Tahoma"/>
          <w:b/>
          <w:sz w:val="21"/>
          <w:szCs w:val="21"/>
          <w:lang w:val="el-GR"/>
        </w:rPr>
      </w:pPr>
      <w:r w:rsidRPr="005762CF">
        <w:rPr>
          <w:rFonts w:ascii="Tahoma" w:eastAsia="Arial Unicode MS" w:hAnsi="Tahoma" w:cs="Tahoma"/>
          <w:sz w:val="21"/>
          <w:szCs w:val="21"/>
          <w:lang w:val="el-GR"/>
        </w:rPr>
        <w:t>Με κάθε πληρωμή θα γίνεται η προβλεπόμενη από την κείμενη νομοθεσία παρακράτηση</w:t>
      </w:r>
      <w:r w:rsidRPr="005762CF">
        <w:rPr>
          <w:rFonts w:ascii="Tahoma" w:eastAsia="Arial Unicode MS" w:hAnsi="Tahoma" w:cs="Tahoma"/>
          <w:b/>
          <w:sz w:val="21"/>
          <w:szCs w:val="21"/>
          <w:lang w:val="el-GR"/>
        </w:rPr>
        <w:t xml:space="preserve"> φόρου εισοδήματος</w:t>
      </w:r>
      <w:r w:rsidR="00757AAF" w:rsidRPr="005762CF">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w:t>
      </w:r>
      <w:bookmarkStart w:id="174" w:name="_Toc492539486"/>
    </w:p>
    <w:p w:rsidR="00757AAF" w:rsidRPr="005762CF" w:rsidRDefault="00757AAF" w:rsidP="00463753">
      <w:pPr>
        <w:spacing w:before="120" w:after="0" w:line="360" w:lineRule="auto"/>
        <w:rPr>
          <w:rFonts w:ascii="Tahoma" w:eastAsia="Arial Unicode MS" w:hAnsi="Tahoma" w:cs="Tahoma"/>
          <w:sz w:val="21"/>
          <w:szCs w:val="21"/>
          <w:lang w:val="el-GR"/>
        </w:rPr>
      </w:pPr>
    </w:p>
    <w:p w:rsidR="005363F3" w:rsidRPr="005762CF" w:rsidRDefault="005363F3" w:rsidP="00463753">
      <w:pPr>
        <w:pStyle w:val="2"/>
        <w:pBdr>
          <w:top w:val="none" w:sz="0" w:space="0" w:color="auto"/>
          <w:left w:val="none" w:sz="0" w:space="0" w:color="auto"/>
          <w:right w:val="none" w:sz="0" w:space="0" w:color="auto"/>
        </w:pBdr>
        <w:spacing w:before="0" w:after="120"/>
        <w:ind w:left="0" w:firstLine="0"/>
        <w:rPr>
          <w:rFonts w:ascii="Tahoma" w:eastAsia="Arial Unicode MS" w:hAnsi="Tahoma" w:cs="Tahoma"/>
          <w:sz w:val="21"/>
          <w:szCs w:val="21"/>
          <w:lang w:val="el-GR"/>
        </w:rPr>
      </w:pPr>
      <w:bookmarkStart w:id="175" w:name="_Toc92878994"/>
      <w:bookmarkStart w:id="176" w:name="_Toc95375554"/>
      <w:r w:rsidRPr="005762CF">
        <w:rPr>
          <w:rFonts w:ascii="Tahoma" w:eastAsia="Arial Unicode MS" w:hAnsi="Tahoma" w:cs="Tahoma"/>
          <w:sz w:val="21"/>
          <w:szCs w:val="21"/>
          <w:lang w:val="el-GR"/>
        </w:rPr>
        <w:t>5.2</w:t>
      </w:r>
      <w:r w:rsidRPr="005762CF">
        <w:rPr>
          <w:rFonts w:ascii="Tahoma" w:eastAsia="Arial Unicode MS" w:hAnsi="Tahoma" w:cs="Tahoma"/>
          <w:sz w:val="21"/>
          <w:szCs w:val="21"/>
          <w:lang w:val="el-GR"/>
        </w:rPr>
        <w:tab/>
        <w:t>Κήρυξη οικονομικού φορέα εκπτώτου - Κυρώσεις</w:t>
      </w:r>
      <w:bookmarkEnd w:id="174"/>
      <w:bookmarkEnd w:id="175"/>
      <w:bookmarkEnd w:id="176"/>
      <w:r w:rsidRPr="005762CF">
        <w:rPr>
          <w:rFonts w:ascii="Tahoma" w:eastAsia="Arial Unicode MS" w:hAnsi="Tahoma" w:cs="Tahoma"/>
          <w:sz w:val="21"/>
          <w:szCs w:val="21"/>
          <w:lang w:val="el-GR"/>
        </w:rPr>
        <w:t xml:space="preserve"> </w:t>
      </w:r>
    </w:p>
    <w:p w:rsidR="00236830" w:rsidRPr="00115344" w:rsidRDefault="00497D81" w:rsidP="00236830">
      <w:pPr>
        <w:suppressAutoHyphens w:val="0"/>
        <w:autoSpaceDE w:val="0"/>
        <w:spacing w:line="360" w:lineRule="auto"/>
        <w:rPr>
          <w:rFonts w:ascii="Tahoma" w:hAnsi="Tahoma" w:cs="Tahoma"/>
          <w:sz w:val="21"/>
          <w:szCs w:val="21"/>
          <w:lang w:val="el-GR"/>
        </w:rPr>
      </w:pPr>
      <w:r w:rsidRPr="005762CF">
        <w:rPr>
          <w:rFonts w:ascii="Tahoma" w:eastAsia="Arial Unicode MS" w:hAnsi="Tahoma" w:cs="Tahoma"/>
          <w:b/>
          <w:sz w:val="21"/>
          <w:szCs w:val="21"/>
          <w:lang w:val="el-GR"/>
        </w:rPr>
        <w:t>5.2.1.</w:t>
      </w:r>
      <w:r w:rsidR="00757AAF" w:rsidRPr="005762CF">
        <w:rPr>
          <w:rFonts w:ascii="Tahoma" w:eastAsia="SimSun" w:hAnsi="Tahoma" w:cs="Tahoma"/>
          <w:sz w:val="21"/>
          <w:szCs w:val="21"/>
          <w:lang w:val="el-GR"/>
        </w:rPr>
        <w:t xml:space="preserve"> </w:t>
      </w:r>
      <w:r w:rsidRPr="005762CF">
        <w:rPr>
          <w:rFonts w:ascii="Tahoma" w:eastAsia="Arial Unicode MS" w:hAnsi="Tahoma" w:cs="Tahoma"/>
          <w:sz w:val="21"/>
          <w:szCs w:val="21"/>
          <w:lang w:val="el-GR"/>
        </w:rPr>
        <w:t xml:space="preserve"> </w:t>
      </w:r>
      <w:r w:rsidR="00236830" w:rsidRPr="005762CF">
        <w:rPr>
          <w:rFonts w:ascii="Tahoma" w:hAnsi="Tahoma" w:cs="Tahoma"/>
          <w:sz w:val="21"/>
          <w:szCs w:val="21"/>
          <w:lang w:val="el-GR"/>
        </w:rPr>
        <w:t xml:space="preserve">Ο ανάδοχος, με την επιφύλαξη της συνδρομής λόγων ανωτέρας βίας, </w:t>
      </w:r>
      <w:r w:rsidR="00236830" w:rsidRPr="005762CF">
        <w:rPr>
          <w:rFonts w:ascii="Tahoma" w:hAnsi="Tahoma" w:cs="Tahoma"/>
          <w:b/>
          <w:sz w:val="21"/>
          <w:szCs w:val="21"/>
          <w:lang w:val="el-GR"/>
        </w:rPr>
        <w:t>στους οποίους δεν περιλαμβάνονται οι συνέπειες της πανδημίας του κορωνοϊού COVID</w:t>
      </w:r>
      <w:r w:rsidR="0087245B" w:rsidRPr="005762CF">
        <w:rPr>
          <w:rFonts w:ascii="Tahoma" w:hAnsi="Tahoma" w:cs="Tahoma"/>
          <w:b/>
          <w:sz w:val="21"/>
          <w:szCs w:val="21"/>
          <w:lang w:val="el-GR"/>
        </w:rPr>
        <w:t>-</w:t>
      </w:r>
      <w:r w:rsidR="00236830" w:rsidRPr="005762CF">
        <w:rPr>
          <w:rFonts w:ascii="Tahoma" w:hAnsi="Tahoma" w:cs="Tahoma"/>
          <w:b/>
          <w:sz w:val="21"/>
          <w:szCs w:val="21"/>
          <w:lang w:val="el-GR"/>
        </w:rPr>
        <w:t xml:space="preserve">19 </w:t>
      </w:r>
      <w:r w:rsidR="00236830" w:rsidRPr="005762CF">
        <w:rPr>
          <w:rFonts w:ascii="Tahoma" w:hAnsi="Tahoma" w:cs="Tahoma"/>
          <w:sz w:val="21"/>
          <w:szCs w:val="21"/>
          <w:lang w:val="el-GR"/>
        </w:rPr>
        <w:t>διότι δεν συνιστούν απρόβλεπτα περιστατικά στα πλαίσια της παρούσας σύμβασης, κηρύσσεται υποχρεωτικά έκπτωτος</w:t>
      </w:r>
      <w:r w:rsidR="00236830" w:rsidRPr="005762CF">
        <w:rPr>
          <w:rFonts w:ascii="Tahoma" w:hAnsi="Tahoma" w:cs="Tahoma"/>
          <w:sz w:val="21"/>
          <w:szCs w:val="21"/>
          <w:vertAlign w:val="superscript"/>
          <w:lang w:val="el-GR"/>
        </w:rPr>
        <w:footnoteReference w:id="86"/>
      </w:r>
      <w:r w:rsidR="00236830" w:rsidRPr="005762CF">
        <w:rPr>
          <w:rFonts w:ascii="Tahoma" w:hAnsi="Tahoma" w:cs="Tahoma"/>
          <w:sz w:val="21"/>
          <w:szCs w:val="21"/>
          <w:lang w:val="el-GR"/>
        </w:rPr>
        <w:t xml:space="preserve"> από τη </w:t>
      </w:r>
      <w:r w:rsidR="00236830" w:rsidRPr="00115344">
        <w:rPr>
          <w:rFonts w:ascii="Tahoma" w:hAnsi="Tahoma" w:cs="Tahoma"/>
          <w:sz w:val="21"/>
          <w:szCs w:val="21"/>
          <w:lang w:val="el-GR"/>
        </w:rPr>
        <w:t>σύμβαση και από κάθε δικαίωμα που απορρέει από αυτήν:</w:t>
      </w:r>
    </w:p>
    <w:p w:rsidR="00236830" w:rsidRPr="00115344" w:rsidRDefault="00236830" w:rsidP="00236830">
      <w:pPr>
        <w:suppressAutoHyphens w:val="0"/>
        <w:autoSpaceDE w:val="0"/>
        <w:spacing w:line="360" w:lineRule="auto"/>
        <w:rPr>
          <w:rFonts w:ascii="Tahoma" w:hAnsi="Tahoma" w:cs="Tahoma"/>
          <w:sz w:val="21"/>
          <w:szCs w:val="21"/>
          <w:lang w:val="el-GR"/>
        </w:rPr>
      </w:pPr>
      <w:r w:rsidRPr="00115344">
        <w:rPr>
          <w:rFonts w:ascii="Tahoma" w:hAnsi="Tahoma" w:cs="Tahoma"/>
          <w:sz w:val="21"/>
          <w:szCs w:val="21"/>
          <w:lang w:val="el-GR"/>
        </w:rPr>
        <w:t>α) στην περίπτωση της παρ. 7 του άρθρου 105 περί κατακύρωσης και σύναψης σύμβασης,</w:t>
      </w:r>
    </w:p>
    <w:p w:rsidR="00236830" w:rsidRPr="00115344" w:rsidRDefault="00236830" w:rsidP="00236830">
      <w:pPr>
        <w:suppressAutoHyphens w:val="0"/>
        <w:autoSpaceDE w:val="0"/>
        <w:spacing w:line="360" w:lineRule="auto"/>
        <w:rPr>
          <w:rFonts w:ascii="Tahoma" w:hAnsi="Tahoma" w:cs="Tahoma"/>
          <w:sz w:val="21"/>
          <w:szCs w:val="21"/>
          <w:lang w:val="el-GR"/>
        </w:rPr>
      </w:pPr>
      <w:r w:rsidRPr="00115344">
        <w:rPr>
          <w:rFonts w:ascii="Tahoma" w:hAnsi="Tahoma" w:cs="Tahoma"/>
          <w:sz w:val="21"/>
          <w:szCs w:val="21"/>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236830" w:rsidRPr="005762CF" w:rsidRDefault="00236830" w:rsidP="00236830">
      <w:pPr>
        <w:suppressAutoHyphens w:val="0"/>
        <w:autoSpaceDE w:val="0"/>
        <w:spacing w:line="360" w:lineRule="auto"/>
        <w:rPr>
          <w:rFonts w:ascii="Tahoma" w:hAnsi="Tahoma" w:cs="Tahoma"/>
          <w:sz w:val="21"/>
          <w:szCs w:val="21"/>
          <w:lang w:val="el-GR"/>
        </w:rPr>
      </w:pPr>
      <w:r w:rsidRPr="00115344">
        <w:rPr>
          <w:rFonts w:ascii="Tahoma" w:hAnsi="Tahoma" w:cs="Tahoma"/>
          <w:sz w:val="21"/>
          <w:szCs w:val="21"/>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w:t>
      </w:r>
      <w:r w:rsidRPr="005762CF">
        <w:rPr>
          <w:rFonts w:ascii="Tahoma" w:hAnsi="Tahoma" w:cs="Tahoma"/>
          <w:sz w:val="21"/>
          <w:szCs w:val="21"/>
          <w:lang w:val="el-GR"/>
        </w:rPr>
        <w:t xml:space="preserve"> σύμβασης παροχής υπηρεσίας και </w:t>
      </w:r>
      <w:r w:rsidRPr="005762CF">
        <w:rPr>
          <w:rFonts w:ascii="Tahoma" w:hAnsi="Tahoma" w:cs="Tahoma"/>
          <w:b/>
          <w:sz w:val="21"/>
          <w:szCs w:val="21"/>
          <w:lang w:val="el-GR"/>
        </w:rPr>
        <w:t xml:space="preserve">στο ΠΑΡΑΡΤΗΜΑ </w:t>
      </w:r>
      <w:r w:rsidRPr="005762CF">
        <w:rPr>
          <w:rFonts w:ascii="Tahoma" w:hAnsi="Tahoma" w:cs="Tahoma"/>
          <w:b/>
          <w:sz w:val="21"/>
          <w:szCs w:val="21"/>
          <w:lang w:val="en-US"/>
        </w:rPr>
        <w:t>II</w:t>
      </w:r>
      <w:r w:rsidRPr="005762CF">
        <w:rPr>
          <w:rFonts w:ascii="Tahoma" w:hAnsi="Tahoma" w:cs="Tahoma"/>
          <w:b/>
          <w:sz w:val="21"/>
          <w:szCs w:val="21"/>
          <w:lang w:val="el-GR"/>
        </w:rPr>
        <w:t xml:space="preserve"> της παρούσας</w:t>
      </w:r>
      <w:r w:rsidRPr="005762CF">
        <w:rPr>
          <w:rFonts w:ascii="Tahoma" w:hAnsi="Tahoma" w:cs="Tahoma"/>
          <w:sz w:val="21"/>
          <w:szCs w:val="21"/>
          <w:lang w:val="el-GR"/>
        </w:rPr>
        <w:t>, με την επιφύλαξη της επόμενης παραγράφου.</w:t>
      </w:r>
    </w:p>
    <w:p w:rsidR="00236830" w:rsidRPr="005762CF" w:rsidRDefault="00236830" w:rsidP="00236830">
      <w:pPr>
        <w:suppressAutoHyphens w:val="0"/>
        <w:autoSpaceDE w:val="0"/>
        <w:spacing w:line="360" w:lineRule="auto"/>
        <w:rPr>
          <w:rFonts w:ascii="Tahoma" w:hAnsi="Tahoma" w:cs="Tahoma"/>
          <w:sz w:val="21"/>
          <w:szCs w:val="21"/>
          <w:lang w:val="el-GR"/>
        </w:rPr>
      </w:pPr>
      <w:r w:rsidRPr="00E636C2">
        <w:rPr>
          <w:rFonts w:ascii="Tahoma" w:hAnsi="Tahoma" w:cs="Tahoma"/>
          <w:b/>
          <w:sz w:val="21"/>
          <w:szCs w:val="21"/>
          <w:lang w:val="el-GR"/>
        </w:rPr>
        <w:t>Στην περίπτωση συνδρομής λόγου έκπτωσης του αναδόχου από σύμβαση</w:t>
      </w:r>
      <w:r w:rsidRPr="00E636C2">
        <w:rPr>
          <w:rFonts w:ascii="Tahoma" w:hAnsi="Tahoma" w:cs="Tahoma"/>
          <w:sz w:val="21"/>
          <w:szCs w:val="21"/>
          <w:lang w:val="el-GR"/>
        </w:rPr>
        <w:t xml:space="preserve"> κατά την ως άνω περίπτωση γ, </w:t>
      </w:r>
      <w:r w:rsidRPr="00E636C2">
        <w:rPr>
          <w:rFonts w:ascii="Tahoma" w:hAnsi="Tahoma" w:cs="Tahoma"/>
          <w:b/>
          <w:sz w:val="21"/>
          <w:szCs w:val="21"/>
          <w:lang w:val="el-GR"/>
        </w:rPr>
        <w:t>η αναθέτουσα αρχή κοινοποιεί στον ανάδοχο ειδική όχληση</w:t>
      </w:r>
      <w:r w:rsidRPr="00E636C2">
        <w:rPr>
          <w:rFonts w:ascii="Tahoma" w:hAnsi="Tahoma" w:cs="Tahoma"/>
          <w:sz w:val="21"/>
          <w:szCs w:val="21"/>
          <w:lang w:val="el-GR"/>
        </w:rPr>
        <w:t>, η οποία</w:t>
      </w:r>
      <w:r w:rsidRPr="005762CF">
        <w:rPr>
          <w:rFonts w:ascii="Tahoma" w:hAnsi="Tahoma" w:cs="Tahoma"/>
          <w:sz w:val="21"/>
          <w:szCs w:val="21"/>
          <w:lang w:val="el-GR"/>
        </w:rPr>
        <w:t xml:space="preserve"> μνημονεύει τις διατάξεις του άρθρου 203 του ν. 4412/2016</w:t>
      </w:r>
      <w:r w:rsidRPr="005762CF">
        <w:rPr>
          <w:rFonts w:ascii="Tahoma" w:hAnsi="Tahoma" w:cs="Tahoma"/>
          <w:sz w:val="21"/>
          <w:szCs w:val="21"/>
        </w:rPr>
        <w:footnoteReference w:id="87"/>
      </w:r>
      <w:r w:rsidRPr="005762CF">
        <w:rPr>
          <w:rFonts w:ascii="Tahoma" w:hAnsi="Tahoma" w:cs="Tahoma"/>
          <w:sz w:val="21"/>
          <w:szCs w:val="21"/>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της διάρκειας της σύμβασης και πάντως όχι μικρότερη των δεκαπέντε (15) ημερών από την κοινοποίηση της ανωτέρω όχλησης. </w:t>
      </w:r>
    </w:p>
    <w:p w:rsidR="00236830" w:rsidRPr="005762CF" w:rsidRDefault="00236830" w:rsidP="00236830">
      <w:pPr>
        <w:suppressAutoHyphens w:val="0"/>
        <w:autoSpaceDE w:val="0"/>
        <w:spacing w:line="360" w:lineRule="auto"/>
        <w:rPr>
          <w:rFonts w:ascii="Tahoma" w:hAnsi="Tahoma" w:cs="Tahoma"/>
          <w:sz w:val="21"/>
          <w:szCs w:val="21"/>
          <w:lang w:val="el-GR"/>
        </w:rPr>
      </w:pPr>
      <w:r w:rsidRPr="005762CF">
        <w:rPr>
          <w:rFonts w:ascii="Tahoma" w:hAnsi="Tahoma" w:cs="Tahoma"/>
          <w:sz w:val="21"/>
          <w:szCs w:val="21"/>
          <w:lang w:val="el-GR"/>
        </w:rPr>
        <w:lastRenderedPageBreak/>
        <w:t xml:space="preserve">Αν η προθεσμία που τεθεί με την ειδική όχληση, παρέλθει χωρίς ο ανάδοχος να συμμορφωθεί, </w:t>
      </w:r>
      <w:r w:rsidRPr="00E636C2">
        <w:rPr>
          <w:rFonts w:ascii="Tahoma" w:hAnsi="Tahoma" w:cs="Tahoma"/>
          <w:b/>
          <w:sz w:val="21"/>
          <w:szCs w:val="21"/>
          <w:lang w:val="el-GR"/>
        </w:rPr>
        <w:t>κηρύσσεται έκπτωτος</w:t>
      </w:r>
      <w:r w:rsidRPr="005762CF">
        <w:rPr>
          <w:rFonts w:ascii="Tahoma" w:hAnsi="Tahoma" w:cs="Tahoma"/>
          <w:sz w:val="21"/>
          <w:szCs w:val="21"/>
          <w:lang w:val="el-GR"/>
        </w:rPr>
        <w:t xml:space="preserve"> μέσα σε προθεσμία τριάντα (30) ημερών από την άπρακτη πάροδο της προθεσμίας συμμόρφωσης, με απόφαση της αναθέτουσας αρχής.</w:t>
      </w:r>
    </w:p>
    <w:p w:rsidR="00236830" w:rsidRPr="005762CF" w:rsidRDefault="00236830" w:rsidP="00236830">
      <w:pPr>
        <w:suppressAutoHyphens w:val="0"/>
        <w:autoSpaceDE w:val="0"/>
        <w:spacing w:line="360" w:lineRule="auto"/>
        <w:rPr>
          <w:rFonts w:ascii="Tahoma" w:hAnsi="Tahoma" w:cs="Tahoma"/>
          <w:sz w:val="21"/>
          <w:szCs w:val="21"/>
          <w:lang w:val="el-GR"/>
        </w:rPr>
      </w:pPr>
      <w:r w:rsidRPr="005762CF">
        <w:rPr>
          <w:rFonts w:ascii="Tahoma" w:hAnsi="Tahoma" w:cs="Tahoma"/>
          <w:b/>
          <w:sz w:val="21"/>
          <w:szCs w:val="21"/>
          <w:lang w:val="el-GR"/>
        </w:rPr>
        <w:t>Ο ανάδοχος δεν κηρύσσεται έκπτωτος</w:t>
      </w:r>
      <w:r w:rsidRPr="005762CF">
        <w:rPr>
          <w:rFonts w:ascii="Tahoma" w:hAnsi="Tahoma" w:cs="Tahoma"/>
          <w:sz w:val="21"/>
          <w:szCs w:val="21"/>
          <w:lang w:val="el-GR"/>
        </w:rPr>
        <w:t xml:space="preserve"> για λόγους που αφορούν σε υπαιτιότητα του φορέα εκτέλεσης της σύμβασης ή αν συντρέχουν λόγοι ανωτέρας βίας.</w:t>
      </w:r>
    </w:p>
    <w:p w:rsidR="00236830" w:rsidRPr="005762CF" w:rsidRDefault="00236830" w:rsidP="00236830">
      <w:pPr>
        <w:suppressAutoHyphens w:val="0"/>
        <w:autoSpaceDE w:val="0"/>
        <w:spacing w:line="360" w:lineRule="auto"/>
        <w:rPr>
          <w:rFonts w:ascii="Tahoma" w:hAnsi="Tahoma" w:cs="Tahoma"/>
          <w:sz w:val="21"/>
          <w:szCs w:val="21"/>
          <w:lang w:val="el-GR"/>
        </w:rPr>
      </w:pPr>
      <w:r w:rsidRPr="005762CF">
        <w:rPr>
          <w:rFonts w:ascii="Tahoma" w:hAnsi="Tahoma" w:cs="Tahoma"/>
          <w:sz w:val="21"/>
          <w:szCs w:val="21"/>
          <w:lang w:val="el-GR"/>
        </w:rPr>
        <w:t>Στον ανάδοχο</w:t>
      </w:r>
      <w:r w:rsidRPr="005762CF">
        <w:rPr>
          <w:rFonts w:ascii="Tahoma" w:hAnsi="Tahoma" w:cs="Tahoma"/>
          <w:b/>
          <w:sz w:val="21"/>
          <w:szCs w:val="21"/>
          <w:lang w:val="el-GR"/>
        </w:rPr>
        <w:t>, που κηρύσσεται έκπτωτος από τη σύμβαση</w:t>
      </w:r>
      <w:r w:rsidRPr="005762CF">
        <w:rPr>
          <w:rFonts w:ascii="Tahoma" w:hAnsi="Tahoma" w:cs="Tahoma"/>
          <w:sz w:val="21"/>
          <w:szCs w:val="21"/>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236830" w:rsidRPr="004747CC" w:rsidRDefault="00236830" w:rsidP="00236830">
      <w:pPr>
        <w:suppressAutoHyphens w:val="0"/>
        <w:autoSpaceDE w:val="0"/>
        <w:spacing w:line="360" w:lineRule="auto"/>
        <w:rPr>
          <w:rFonts w:ascii="Tahoma" w:hAnsi="Tahoma" w:cs="Tahoma"/>
          <w:sz w:val="21"/>
          <w:szCs w:val="21"/>
          <w:lang w:val="el-GR"/>
        </w:rPr>
      </w:pPr>
      <w:r w:rsidRPr="004747CC">
        <w:rPr>
          <w:rFonts w:ascii="Tahoma" w:hAnsi="Tahoma" w:cs="Tahoma"/>
          <w:sz w:val="21"/>
          <w:szCs w:val="21"/>
          <w:lang w:val="el-GR"/>
        </w:rPr>
        <w:t>α) ολική κατάπτωση της εγγύησης συμμετοχής ή καλής εκτέλεσης της σύμβασης κατά περίπτωση,</w:t>
      </w:r>
    </w:p>
    <w:p w:rsidR="004747CC" w:rsidRPr="005762CF" w:rsidRDefault="004747CC" w:rsidP="00236830">
      <w:pPr>
        <w:suppressAutoHyphens w:val="0"/>
        <w:autoSpaceDE w:val="0"/>
        <w:spacing w:line="360" w:lineRule="auto"/>
        <w:rPr>
          <w:rFonts w:ascii="Tahoma" w:hAnsi="Tahoma" w:cs="Tahoma"/>
          <w:sz w:val="21"/>
          <w:szCs w:val="21"/>
          <w:lang w:val="el-GR"/>
        </w:rPr>
      </w:pPr>
      <w:r w:rsidRPr="004747CC">
        <w:rPr>
          <w:rFonts w:ascii="Tahoma" w:hAnsi="Tahoma" w:cs="Tahoma"/>
          <w:sz w:val="21"/>
          <w:szCs w:val="21"/>
          <w:lang w:val="el-GR"/>
        </w:rPr>
        <w:t>β) είσπραξη εντόκως της προκαταβολής που χορηγήθηκε στον έκπτωτο</w:t>
      </w:r>
      <w:r>
        <w:rPr>
          <w:rFonts w:ascii="Tahoma" w:hAnsi="Tahoma" w:cs="Tahoma"/>
          <w:sz w:val="21"/>
          <w:szCs w:val="21"/>
          <w:lang w:val="el-GR"/>
        </w:rPr>
        <w:t xml:space="preserve">… - </w:t>
      </w:r>
      <w:r w:rsidRPr="004747CC">
        <w:rPr>
          <w:rFonts w:ascii="Tahoma" w:hAnsi="Tahoma" w:cs="Tahoma"/>
          <w:b/>
          <w:sz w:val="21"/>
          <w:szCs w:val="21"/>
          <w:lang w:val="el-GR"/>
        </w:rPr>
        <w:t>ΔΕΝ ΙΣΧΥΕΙ ΣΤΗΝ ΠΑΡΟΥΣΑ.</w:t>
      </w:r>
    </w:p>
    <w:p w:rsidR="00B16BAA" w:rsidRPr="00B16BAA" w:rsidRDefault="00B16BAA" w:rsidP="009A2697">
      <w:pPr>
        <w:autoSpaceDE w:val="0"/>
        <w:spacing w:before="120" w:after="0" w:line="360" w:lineRule="auto"/>
        <w:rPr>
          <w:rFonts w:ascii="Tahoma" w:hAnsi="Tahoma" w:cs="Tahoma"/>
          <w:sz w:val="21"/>
          <w:szCs w:val="21"/>
          <w:lang w:val="el-GR"/>
        </w:rPr>
      </w:pPr>
      <w:r w:rsidRPr="00B16BAA">
        <w:rPr>
          <w:rFonts w:ascii="Tahoma" w:hAnsi="Tahoma" w:cs="Tahoma"/>
          <w:sz w:val="21"/>
          <w:szCs w:val="21"/>
          <w:lang w:val="el-GR"/>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 </w:t>
      </w:r>
    </w:p>
    <w:p w:rsidR="009A2697" w:rsidRPr="005762CF" w:rsidRDefault="00C86E83" w:rsidP="009A2697">
      <w:pPr>
        <w:autoSpaceDE w:val="0"/>
        <w:spacing w:before="120" w:after="0" w:line="360" w:lineRule="auto"/>
        <w:rPr>
          <w:rFonts w:ascii="Tahoma" w:hAnsi="Tahoma" w:cs="Tahoma"/>
          <w:sz w:val="21"/>
          <w:szCs w:val="21"/>
          <w:lang w:val="el-GR"/>
        </w:rPr>
      </w:pPr>
      <w:r w:rsidRPr="005762CF">
        <w:rPr>
          <w:rFonts w:ascii="Tahoma" w:eastAsia="Arial Unicode MS" w:hAnsi="Tahoma" w:cs="Tahoma"/>
          <w:b/>
          <w:sz w:val="21"/>
          <w:szCs w:val="21"/>
          <w:lang w:val="el-GR"/>
        </w:rPr>
        <w:t>5.2.2.</w:t>
      </w:r>
      <w:r w:rsidRPr="005762CF">
        <w:rPr>
          <w:rFonts w:ascii="Tahoma" w:eastAsia="Arial Unicode MS" w:hAnsi="Tahoma" w:cs="Tahoma"/>
          <w:sz w:val="21"/>
          <w:szCs w:val="21"/>
          <w:lang w:val="el-GR"/>
        </w:rPr>
        <w:t xml:space="preserve">  </w:t>
      </w:r>
      <w:bookmarkStart w:id="177" w:name="_Toc492539487"/>
      <w:r w:rsidR="009A2697" w:rsidRPr="005762CF">
        <w:rPr>
          <w:rFonts w:ascii="Tahoma" w:hAnsi="Tahoma" w:cs="Tahoma"/>
          <w:sz w:val="21"/>
          <w:szCs w:val="21"/>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rsidR="009A2697" w:rsidRPr="00DA71DC" w:rsidRDefault="009A2697" w:rsidP="00541B1C">
      <w:pPr>
        <w:autoSpaceDE w:val="0"/>
        <w:spacing w:before="120" w:after="0" w:line="360" w:lineRule="auto"/>
        <w:contextualSpacing/>
        <w:rPr>
          <w:rFonts w:ascii="Tahoma" w:hAnsi="Tahoma" w:cs="Tahoma"/>
          <w:sz w:val="21"/>
          <w:szCs w:val="21"/>
          <w:lang w:val="el-GR"/>
        </w:rPr>
      </w:pPr>
      <w:r w:rsidRPr="00DA71DC">
        <w:rPr>
          <w:rFonts w:ascii="Tahoma" w:hAnsi="Tahoma" w:cs="Tahoma"/>
          <w:sz w:val="21"/>
          <w:szCs w:val="21"/>
          <w:lang w:val="el-GR"/>
        </w:rPr>
        <w:t>Οι ποινικές ρήτρες υπολογίζονται ως εξής:</w:t>
      </w:r>
    </w:p>
    <w:p w:rsidR="009A2697" w:rsidRPr="00DA71DC" w:rsidRDefault="009A2697" w:rsidP="00541B1C">
      <w:pPr>
        <w:autoSpaceDE w:val="0"/>
        <w:spacing w:before="120" w:after="0" w:line="360" w:lineRule="auto"/>
        <w:contextualSpacing/>
        <w:rPr>
          <w:rFonts w:ascii="Tahoma" w:hAnsi="Tahoma" w:cs="Tahoma"/>
          <w:sz w:val="21"/>
          <w:szCs w:val="21"/>
          <w:lang w:val="el-GR"/>
        </w:rPr>
      </w:pPr>
      <w:r w:rsidRPr="00DA71DC">
        <w:rPr>
          <w:rFonts w:ascii="Tahoma" w:hAnsi="Tahoma" w:cs="Tahoma"/>
          <w:sz w:val="21"/>
          <w:szCs w:val="21"/>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9A2697" w:rsidRPr="00DA71DC" w:rsidRDefault="009A2697" w:rsidP="009A2697">
      <w:pPr>
        <w:autoSpaceDE w:val="0"/>
        <w:spacing w:before="120" w:after="0" w:line="360" w:lineRule="auto"/>
        <w:rPr>
          <w:rFonts w:ascii="Tahoma" w:hAnsi="Tahoma" w:cs="Tahoma"/>
          <w:sz w:val="21"/>
          <w:szCs w:val="21"/>
          <w:lang w:val="el-GR"/>
        </w:rPr>
      </w:pPr>
      <w:r w:rsidRPr="00DA71DC">
        <w:rPr>
          <w:rFonts w:ascii="Tahoma" w:hAnsi="Tahoma" w:cs="Tahoma"/>
          <w:sz w:val="21"/>
          <w:szCs w:val="21"/>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9A2697" w:rsidRPr="005762CF" w:rsidRDefault="009A2697" w:rsidP="009A2697">
      <w:pPr>
        <w:autoSpaceDE w:val="0"/>
        <w:spacing w:before="120" w:after="0" w:line="360" w:lineRule="auto"/>
        <w:rPr>
          <w:rFonts w:ascii="Tahoma" w:hAnsi="Tahoma" w:cs="Tahoma"/>
          <w:sz w:val="21"/>
          <w:szCs w:val="21"/>
          <w:lang w:val="el-GR"/>
        </w:rPr>
      </w:pPr>
      <w:r w:rsidRPr="00DA71DC">
        <w:rPr>
          <w:rFonts w:ascii="Tahoma" w:hAnsi="Tahoma" w:cs="Tahoma"/>
          <w:sz w:val="21"/>
          <w:szCs w:val="21"/>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w:t>
      </w:r>
      <w:r w:rsidRPr="005762CF">
        <w:rPr>
          <w:rFonts w:ascii="Tahoma" w:hAnsi="Tahoma" w:cs="Tahoma"/>
          <w:sz w:val="21"/>
          <w:szCs w:val="21"/>
          <w:lang w:val="el-GR"/>
        </w:rPr>
        <w:t xml:space="preserve"> αυτής και με την προϋπόθεση ότι το σύνολο της σύμβασης έχει εκτελεστεί πλήρως.</w:t>
      </w:r>
    </w:p>
    <w:p w:rsidR="009A2697" w:rsidRPr="005762CF" w:rsidRDefault="009A2697" w:rsidP="009A2697">
      <w:pPr>
        <w:autoSpaceDE w:val="0"/>
        <w:spacing w:before="120" w:after="0" w:line="360" w:lineRule="auto"/>
        <w:rPr>
          <w:rFonts w:ascii="Tahoma" w:hAnsi="Tahoma" w:cs="Tahoma"/>
          <w:sz w:val="21"/>
          <w:szCs w:val="21"/>
          <w:lang w:val="el-GR"/>
        </w:rPr>
      </w:pPr>
      <w:r w:rsidRPr="005762CF">
        <w:rPr>
          <w:rFonts w:ascii="Tahoma" w:hAnsi="Tahoma" w:cs="Tahoma"/>
          <w:sz w:val="21"/>
          <w:szCs w:val="21"/>
          <w:lang w:val="el-GR"/>
        </w:rPr>
        <w:t>Το ποσό των ποινικών ρητρών αφαιρείται/συμψηφίζεται από/με την αμοιβή του αναδόχου.</w:t>
      </w:r>
    </w:p>
    <w:p w:rsidR="007F3CAB" w:rsidRPr="005762CF" w:rsidRDefault="009A2697" w:rsidP="009A2697">
      <w:pPr>
        <w:autoSpaceDE w:val="0"/>
        <w:spacing w:before="120" w:after="0" w:line="360" w:lineRule="auto"/>
        <w:rPr>
          <w:rFonts w:ascii="Tahoma" w:hAnsi="Tahoma" w:cs="Tahoma"/>
          <w:sz w:val="21"/>
          <w:szCs w:val="21"/>
          <w:lang w:val="el-GR"/>
        </w:rPr>
      </w:pPr>
      <w:r w:rsidRPr="005762CF">
        <w:rPr>
          <w:rFonts w:ascii="Tahoma" w:hAnsi="Tahoma" w:cs="Tahoma"/>
          <w:sz w:val="21"/>
          <w:szCs w:val="21"/>
          <w:lang w:val="el-GR"/>
        </w:rPr>
        <w:t>Η επιβολή ποινικών ρητρών δεν στερεί από την αναθέτουσα αρχή το δικαίωμα να κηρύξει τον ανάδοχο έκπτωτο</w:t>
      </w:r>
      <w:r w:rsidR="007F3CAB" w:rsidRPr="005762CF">
        <w:rPr>
          <w:rFonts w:ascii="Tahoma" w:hAnsi="Tahoma" w:cs="Tahoma"/>
          <w:sz w:val="21"/>
          <w:szCs w:val="21"/>
          <w:lang w:val="el-GR"/>
        </w:rPr>
        <w:t>.</w:t>
      </w:r>
    </w:p>
    <w:p w:rsidR="00541B1C" w:rsidRPr="005762CF" w:rsidRDefault="00541B1C" w:rsidP="009A2697">
      <w:pPr>
        <w:autoSpaceDE w:val="0"/>
        <w:spacing w:before="120" w:after="0" w:line="360" w:lineRule="auto"/>
        <w:rPr>
          <w:rFonts w:ascii="Tahoma" w:hAnsi="Tahoma" w:cs="Tahoma"/>
          <w:sz w:val="21"/>
          <w:szCs w:val="21"/>
          <w:lang w:val="el-GR"/>
        </w:rPr>
      </w:pPr>
    </w:p>
    <w:p w:rsidR="00502694" w:rsidRPr="005762CF" w:rsidRDefault="00502694" w:rsidP="00C655D1">
      <w:pPr>
        <w:pStyle w:val="2"/>
        <w:pBdr>
          <w:top w:val="none" w:sz="0" w:space="0" w:color="auto"/>
          <w:left w:val="none" w:sz="0" w:space="0" w:color="auto"/>
          <w:right w:val="none" w:sz="0" w:space="0" w:color="auto"/>
        </w:pBdr>
        <w:spacing w:before="0" w:after="0"/>
        <w:ind w:left="207" w:hanging="207"/>
        <w:rPr>
          <w:rFonts w:ascii="Tahoma" w:eastAsia="Arial Unicode MS" w:hAnsi="Tahoma" w:cs="Tahoma"/>
          <w:sz w:val="21"/>
          <w:szCs w:val="21"/>
          <w:lang w:val="el-GR"/>
        </w:rPr>
      </w:pPr>
      <w:bookmarkStart w:id="178" w:name="_Toc22291142"/>
      <w:bookmarkStart w:id="179" w:name="_Toc92878995"/>
      <w:bookmarkStart w:id="180" w:name="_Toc95375555"/>
      <w:bookmarkEnd w:id="177"/>
      <w:r w:rsidRPr="005762CF">
        <w:rPr>
          <w:rFonts w:ascii="Tahoma" w:eastAsia="Arial Unicode MS" w:hAnsi="Tahoma" w:cs="Tahoma"/>
          <w:sz w:val="21"/>
          <w:szCs w:val="21"/>
          <w:lang w:val="el-GR"/>
        </w:rPr>
        <w:lastRenderedPageBreak/>
        <w:t>5.3</w:t>
      </w:r>
      <w:r w:rsidRPr="005762CF">
        <w:rPr>
          <w:rFonts w:ascii="Tahoma" w:eastAsia="Arial Unicode MS" w:hAnsi="Tahoma" w:cs="Tahoma"/>
          <w:sz w:val="21"/>
          <w:szCs w:val="21"/>
          <w:lang w:val="el-GR"/>
        </w:rPr>
        <w:tab/>
        <w:t>Διοικητικές προσφυγές κατά τη διαδικασία εκτέλεσης της Σύμβασης</w:t>
      </w:r>
      <w:bookmarkEnd w:id="178"/>
      <w:bookmarkEnd w:id="179"/>
      <w:bookmarkEnd w:id="180"/>
    </w:p>
    <w:p w:rsidR="00460297" w:rsidRPr="005762CF" w:rsidRDefault="00460297" w:rsidP="0046029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 καθώς και κατ΄εφαρμογή των συμβατικών όρων να ασκήσει 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της κοινοποίησης ή της πλήρους γνώσης της σχετικής απόφασης.</w:t>
      </w:r>
    </w:p>
    <w:p w:rsidR="00460297" w:rsidRPr="005762CF" w:rsidRDefault="00460297" w:rsidP="0046029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Η εμπρόθεσμη άσκηση της προσφυγής αναστέλλει τις επιβαλλόμενες κυρώσεις. </w:t>
      </w:r>
    </w:p>
    <w:p w:rsidR="00460297" w:rsidRPr="005762CF" w:rsidRDefault="00460297" w:rsidP="0046029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rsidR="00460297" w:rsidRPr="005762CF" w:rsidRDefault="00460297" w:rsidP="0046029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rsidR="00460297" w:rsidRPr="005762CF" w:rsidRDefault="00460297" w:rsidP="00460297">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Αν ασκηθεί εμπρόθεσμα προσφυγή, αναστέλλονται οι συνέπειες της απόφασης μέχρι αυτή να οριστικοποιηθεί.</w:t>
      </w:r>
    </w:p>
    <w:p w:rsidR="000D6497" w:rsidRPr="005762CF" w:rsidRDefault="000D6497" w:rsidP="00AD1ACF">
      <w:pPr>
        <w:spacing w:after="0"/>
        <w:rPr>
          <w:rFonts w:ascii="Tahoma" w:eastAsia="Arial Unicode MS" w:hAnsi="Tahoma" w:cs="Tahoma"/>
          <w:sz w:val="21"/>
          <w:szCs w:val="21"/>
          <w:lang w:val="el-GR"/>
        </w:rPr>
      </w:pPr>
    </w:p>
    <w:p w:rsidR="00460297" w:rsidRPr="005762CF" w:rsidRDefault="00460297" w:rsidP="00AD1ACF">
      <w:pPr>
        <w:spacing w:after="0"/>
        <w:rPr>
          <w:rFonts w:ascii="Tahoma" w:eastAsia="Arial Unicode MS" w:hAnsi="Tahoma" w:cs="Tahoma"/>
          <w:sz w:val="21"/>
          <w:szCs w:val="21"/>
          <w:lang w:val="el-GR"/>
        </w:rPr>
      </w:pPr>
    </w:p>
    <w:p w:rsidR="000D6497" w:rsidRPr="005762CF" w:rsidRDefault="000D6497" w:rsidP="00766A76">
      <w:pPr>
        <w:pStyle w:val="2"/>
        <w:pBdr>
          <w:top w:val="none" w:sz="0" w:space="0" w:color="auto"/>
          <w:left w:val="none" w:sz="0" w:space="0" w:color="auto"/>
          <w:right w:val="none" w:sz="0" w:space="0" w:color="auto"/>
        </w:pBdr>
        <w:spacing w:before="0" w:after="120"/>
        <w:rPr>
          <w:rFonts w:ascii="Tahoma" w:eastAsia="Arial Unicode MS" w:hAnsi="Tahoma" w:cs="Tahoma"/>
          <w:sz w:val="21"/>
          <w:szCs w:val="21"/>
          <w:lang w:val="el-GR"/>
        </w:rPr>
      </w:pPr>
      <w:bookmarkStart w:id="181" w:name="_Toc92878996"/>
      <w:bookmarkStart w:id="182" w:name="_Toc95375556"/>
      <w:r w:rsidRPr="005762CF">
        <w:rPr>
          <w:rFonts w:ascii="Tahoma" w:eastAsia="Arial Unicode MS" w:hAnsi="Tahoma" w:cs="Tahoma"/>
          <w:sz w:val="21"/>
          <w:szCs w:val="21"/>
          <w:lang w:val="el-GR"/>
        </w:rPr>
        <w:t>5.4</w:t>
      </w:r>
      <w:r w:rsidRPr="005762CF">
        <w:rPr>
          <w:rFonts w:ascii="Tahoma" w:eastAsia="Arial Unicode MS" w:hAnsi="Tahoma" w:cs="Tahoma"/>
          <w:sz w:val="21"/>
          <w:szCs w:val="21"/>
          <w:lang w:val="el-GR"/>
        </w:rPr>
        <w:tab/>
        <w:t>Δικαστική επίλυση διαφορών</w:t>
      </w:r>
      <w:bookmarkEnd w:id="181"/>
      <w:bookmarkEnd w:id="182"/>
    </w:p>
    <w:p w:rsidR="00A93B78" w:rsidRPr="005762CF" w:rsidRDefault="00A93B78" w:rsidP="00766A76">
      <w:pPr>
        <w:spacing w:before="120" w:line="360" w:lineRule="auto"/>
        <w:rPr>
          <w:rFonts w:ascii="Tahoma" w:hAnsi="Tahoma" w:cs="Tahoma"/>
          <w:sz w:val="21"/>
          <w:szCs w:val="21"/>
          <w:lang w:val="el-GR"/>
        </w:rPr>
      </w:pPr>
      <w:r w:rsidRPr="005762CF">
        <w:rPr>
          <w:rFonts w:ascii="Tahoma" w:hAnsi="Tahoma" w:cs="Tahoma"/>
          <w:sz w:val="21"/>
          <w:szCs w:val="21"/>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5762CF">
        <w:rPr>
          <w:rStyle w:val="WW-"/>
          <w:rFonts w:ascii="Tahoma" w:hAnsi="Tahoma" w:cs="Tahoma"/>
          <w:sz w:val="21"/>
          <w:szCs w:val="21"/>
          <w:lang w:val="el-GR"/>
        </w:rPr>
        <w:footnoteReference w:id="88"/>
      </w:r>
      <w:r w:rsidRPr="005762CF">
        <w:rPr>
          <w:rFonts w:ascii="Tahoma" w:hAnsi="Tahoma" w:cs="Tahoma"/>
          <w:sz w:val="21"/>
          <w:szCs w:val="21"/>
          <w:lang w:val="el-GR"/>
        </w:rPr>
        <w:t xml:space="preserve">. </w:t>
      </w:r>
    </w:p>
    <w:p w:rsidR="00A93B78" w:rsidRPr="005762CF" w:rsidRDefault="00A93B78" w:rsidP="00A93B78">
      <w:pPr>
        <w:spacing w:after="0" w:line="360" w:lineRule="auto"/>
        <w:rPr>
          <w:rFonts w:ascii="Tahoma" w:hAnsi="Tahoma" w:cs="Tahoma"/>
          <w:sz w:val="21"/>
          <w:szCs w:val="21"/>
          <w:lang w:val="el-GR"/>
        </w:rPr>
      </w:pPr>
      <w:r w:rsidRPr="005762CF">
        <w:rPr>
          <w:rFonts w:ascii="Tahoma" w:hAnsi="Tahoma" w:cs="Tahoma"/>
          <w:sz w:val="21"/>
          <w:szCs w:val="21"/>
          <w:lang w:val="el-GR"/>
        </w:rPr>
        <w:t xml:space="preserve">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w:t>
      </w:r>
    </w:p>
    <w:p w:rsidR="00A93B78" w:rsidRPr="005762CF" w:rsidRDefault="00A93B78" w:rsidP="00A93B78">
      <w:pPr>
        <w:spacing w:after="0" w:line="360" w:lineRule="auto"/>
        <w:rPr>
          <w:rFonts w:ascii="Tahoma" w:hAnsi="Tahoma" w:cs="Tahoma"/>
          <w:sz w:val="21"/>
          <w:szCs w:val="21"/>
          <w:lang w:val="el-GR"/>
        </w:rPr>
      </w:pPr>
      <w:r w:rsidRPr="005762CF">
        <w:rPr>
          <w:rFonts w:ascii="Tahoma" w:hAnsi="Tahoma" w:cs="Tahoma"/>
          <w:sz w:val="21"/>
          <w:szCs w:val="21"/>
          <w:lang w:val="el-GR"/>
        </w:rPr>
        <w:t xml:space="preserve">Αν ο ανάδοχος της σύμβασης είναι κοινοπραξία, η προσφυγή ασκείται είτε από την ίδια είτε από όλα τα μέλη της. </w:t>
      </w:r>
    </w:p>
    <w:p w:rsidR="000D6497" w:rsidRPr="005762CF" w:rsidRDefault="00A93B78" w:rsidP="00A93B78">
      <w:pPr>
        <w:spacing w:after="0" w:line="360" w:lineRule="auto"/>
        <w:rPr>
          <w:rFonts w:ascii="Tahoma" w:eastAsia="Arial Unicode MS" w:hAnsi="Tahoma" w:cs="Tahoma"/>
          <w:b/>
          <w:sz w:val="21"/>
          <w:szCs w:val="21"/>
          <w:lang w:val="el-GR"/>
        </w:rPr>
      </w:pPr>
      <w:r w:rsidRPr="005762CF">
        <w:rPr>
          <w:rFonts w:ascii="Tahoma" w:hAnsi="Tahoma" w:cs="Tahoma"/>
          <w:sz w:val="21"/>
          <w:szCs w:val="21"/>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5762CF">
        <w:rPr>
          <w:rFonts w:ascii="Tahoma" w:eastAsia="Arial Unicode MS" w:hAnsi="Tahoma" w:cs="Tahoma"/>
          <w:sz w:val="21"/>
          <w:szCs w:val="21"/>
          <w:lang w:val="el-GR"/>
        </w:rPr>
        <w:t>.</w:t>
      </w:r>
    </w:p>
    <w:p w:rsidR="00F059A2" w:rsidRPr="00EA71DD" w:rsidRDefault="00F059A2" w:rsidP="00C655D1">
      <w:pPr>
        <w:pStyle w:val="1"/>
        <w:pBdr>
          <w:top w:val="none" w:sz="0" w:space="0" w:color="auto"/>
          <w:left w:val="none" w:sz="0" w:space="0" w:color="auto"/>
          <w:right w:val="none" w:sz="0" w:space="0" w:color="auto"/>
        </w:pBdr>
        <w:tabs>
          <w:tab w:val="left" w:pos="851"/>
        </w:tabs>
        <w:spacing w:before="0" w:after="0"/>
        <w:ind w:left="491" w:hanging="491"/>
        <w:rPr>
          <w:rFonts w:ascii="Tahoma" w:eastAsia="Arial Unicode MS" w:hAnsi="Tahoma" w:cs="Tahoma"/>
          <w:color w:val="002060"/>
          <w:sz w:val="21"/>
          <w:szCs w:val="21"/>
          <w:lang w:val="el-GR"/>
        </w:rPr>
      </w:pPr>
      <w:bookmarkStart w:id="183" w:name="_Toc6819751"/>
      <w:bookmarkStart w:id="184" w:name="_Toc92878997"/>
      <w:bookmarkStart w:id="185" w:name="_Toc95375557"/>
      <w:bookmarkStart w:id="186" w:name="_Toc492539489"/>
      <w:r w:rsidRPr="00EA71DD">
        <w:rPr>
          <w:rFonts w:ascii="Tahoma" w:eastAsia="Arial Unicode MS" w:hAnsi="Tahoma" w:cs="Tahoma"/>
          <w:color w:val="002060"/>
          <w:sz w:val="21"/>
          <w:szCs w:val="21"/>
          <w:lang w:val="el-GR"/>
        </w:rPr>
        <w:lastRenderedPageBreak/>
        <w:t>6.</w:t>
      </w:r>
      <w:r w:rsidRPr="00EA71DD">
        <w:rPr>
          <w:rFonts w:ascii="Tahoma" w:eastAsia="Arial Unicode MS" w:hAnsi="Tahoma" w:cs="Tahoma"/>
          <w:color w:val="002060"/>
          <w:sz w:val="21"/>
          <w:szCs w:val="21"/>
          <w:lang w:val="el-GR"/>
        </w:rPr>
        <w:tab/>
        <w:t>ΕΙΔΙΚΟΙ ΟΡΟΙ ΕΚΤΕΛΕΣΗΣ</w:t>
      </w:r>
      <w:bookmarkEnd w:id="183"/>
      <w:bookmarkEnd w:id="184"/>
      <w:bookmarkEnd w:id="185"/>
      <w:r w:rsidRPr="00EA71DD">
        <w:rPr>
          <w:rFonts w:ascii="Tahoma" w:eastAsia="Arial Unicode MS" w:hAnsi="Tahoma" w:cs="Tahoma"/>
          <w:color w:val="002060"/>
          <w:sz w:val="21"/>
          <w:szCs w:val="21"/>
          <w:lang w:val="el-GR"/>
        </w:rPr>
        <w:t xml:space="preserve"> </w:t>
      </w:r>
    </w:p>
    <w:p w:rsidR="00410170" w:rsidRPr="005762CF" w:rsidRDefault="00410170" w:rsidP="00AD1ACF">
      <w:pPr>
        <w:pStyle w:val="2"/>
        <w:pBdr>
          <w:top w:val="none" w:sz="0" w:space="0" w:color="auto"/>
          <w:left w:val="none" w:sz="0" w:space="0" w:color="auto"/>
          <w:right w:val="none" w:sz="0" w:space="0" w:color="auto"/>
        </w:pBdr>
        <w:spacing w:before="0" w:after="0"/>
        <w:ind w:left="0" w:firstLine="0"/>
        <w:rPr>
          <w:rFonts w:ascii="Tahoma" w:eastAsia="Arial Unicode MS" w:hAnsi="Tahoma" w:cs="Tahoma"/>
          <w:sz w:val="21"/>
          <w:szCs w:val="21"/>
          <w:highlight w:val="yellow"/>
          <w:lang w:val="el-GR"/>
        </w:rPr>
      </w:pPr>
    </w:p>
    <w:p w:rsidR="005363F3" w:rsidRPr="00BC7C83" w:rsidRDefault="005363F3" w:rsidP="00A321E9">
      <w:pPr>
        <w:pStyle w:val="2"/>
        <w:pBdr>
          <w:top w:val="none" w:sz="0" w:space="0" w:color="auto"/>
          <w:left w:val="none" w:sz="0" w:space="0" w:color="auto"/>
          <w:right w:val="none" w:sz="0" w:space="0" w:color="auto"/>
        </w:pBdr>
        <w:spacing w:before="0" w:after="120"/>
        <w:ind w:left="0" w:firstLine="0"/>
        <w:rPr>
          <w:rFonts w:ascii="Tahoma" w:eastAsia="Arial Unicode MS" w:hAnsi="Tahoma" w:cs="Tahoma"/>
          <w:sz w:val="21"/>
          <w:szCs w:val="21"/>
          <w:lang w:val="el-GR"/>
        </w:rPr>
      </w:pPr>
      <w:bookmarkStart w:id="187" w:name="_Toc92878998"/>
      <w:bookmarkStart w:id="188" w:name="_Toc95375558"/>
      <w:r w:rsidRPr="005762CF">
        <w:rPr>
          <w:rFonts w:ascii="Tahoma" w:eastAsia="Arial Unicode MS" w:hAnsi="Tahoma" w:cs="Tahoma"/>
          <w:sz w:val="21"/>
          <w:szCs w:val="21"/>
          <w:lang w:val="el-GR"/>
        </w:rPr>
        <w:t xml:space="preserve">6.1 </w:t>
      </w:r>
      <w:r w:rsidRPr="005762CF">
        <w:rPr>
          <w:rFonts w:ascii="Tahoma" w:eastAsia="Arial Unicode MS" w:hAnsi="Tahoma" w:cs="Tahoma"/>
          <w:sz w:val="21"/>
          <w:szCs w:val="21"/>
          <w:lang w:val="el-GR"/>
        </w:rPr>
        <w:tab/>
      </w:r>
      <w:r w:rsidRPr="00BC7C83">
        <w:rPr>
          <w:rFonts w:ascii="Tahoma" w:eastAsia="Arial Unicode MS" w:hAnsi="Tahoma" w:cs="Tahoma"/>
          <w:sz w:val="21"/>
          <w:szCs w:val="21"/>
          <w:lang w:val="el-GR"/>
        </w:rPr>
        <w:t>Παρακολούθηση της σύμβασης</w:t>
      </w:r>
      <w:bookmarkEnd w:id="187"/>
      <w:bookmarkEnd w:id="188"/>
      <w:r w:rsidRPr="00BC7C83">
        <w:rPr>
          <w:rFonts w:ascii="Tahoma" w:eastAsia="Arial Unicode MS" w:hAnsi="Tahoma" w:cs="Tahoma"/>
          <w:sz w:val="21"/>
          <w:szCs w:val="21"/>
          <w:lang w:val="el-GR"/>
        </w:rPr>
        <w:t xml:space="preserve"> </w:t>
      </w:r>
    </w:p>
    <w:p w:rsidR="00557C6A" w:rsidRPr="005762CF" w:rsidRDefault="006C41CC" w:rsidP="006C41CC">
      <w:pPr>
        <w:spacing w:line="360" w:lineRule="auto"/>
        <w:rPr>
          <w:rFonts w:ascii="Tahoma" w:eastAsia="Arial Unicode MS" w:hAnsi="Tahoma" w:cs="Tahoma"/>
          <w:bCs/>
          <w:sz w:val="21"/>
          <w:szCs w:val="21"/>
          <w:lang w:val="el-GR" w:eastAsia="el-GR" w:bidi="el-GR"/>
        </w:rPr>
      </w:pPr>
      <w:r w:rsidRPr="00BC7C83">
        <w:rPr>
          <w:rFonts w:ascii="Tahoma" w:eastAsia="Arial Unicode MS" w:hAnsi="Tahoma" w:cs="Tahoma"/>
          <w:b/>
          <w:bCs/>
          <w:sz w:val="21"/>
          <w:szCs w:val="21"/>
          <w:lang w:val="el-GR" w:eastAsia="el-GR"/>
        </w:rPr>
        <w:t>Η</w:t>
      </w:r>
      <w:r w:rsidRPr="00BC7C83">
        <w:rPr>
          <w:rFonts w:ascii="Tahoma" w:eastAsia="Arial Unicode MS" w:hAnsi="Tahoma" w:cs="Tahoma"/>
          <w:bCs/>
          <w:sz w:val="21"/>
          <w:szCs w:val="21"/>
          <w:lang w:val="el-GR" w:eastAsia="el-GR"/>
        </w:rPr>
        <w:t xml:space="preserve"> </w:t>
      </w:r>
      <w:r w:rsidRPr="00BC7C83">
        <w:rPr>
          <w:rFonts w:ascii="Tahoma" w:eastAsia="Arial Unicode MS" w:hAnsi="Tahoma" w:cs="Tahoma"/>
          <w:b/>
          <w:bCs/>
          <w:sz w:val="21"/>
          <w:szCs w:val="21"/>
          <w:lang w:val="el-GR" w:eastAsia="el-GR"/>
        </w:rPr>
        <w:t xml:space="preserve">παρακολούθηση </w:t>
      </w:r>
      <w:r w:rsidRPr="00BC7C83">
        <w:rPr>
          <w:rFonts w:ascii="Tahoma" w:eastAsia="Arial Unicode MS" w:hAnsi="Tahoma" w:cs="Tahoma"/>
          <w:bCs/>
          <w:sz w:val="21"/>
          <w:szCs w:val="21"/>
          <w:lang w:val="el-GR" w:eastAsia="el-GR"/>
        </w:rPr>
        <w:t xml:space="preserve">της εκτέλεσης της Σύμβασης και η </w:t>
      </w:r>
      <w:r w:rsidRPr="00BC7C83">
        <w:rPr>
          <w:rFonts w:ascii="Tahoma" w:eastAsia="Arial Unicode MS" w:hAnsi="Tahoma" w:cs="Tahoma"/>
          <w:b/>
          <w:bCs/>
          <w:sz w:val="21"/>
          <w:szCs w:val="21"/>
          <w:lang w:val="el-GR" w:eastAsia="el-GR"/>
        </w:rPr>
        <w:t>διοίκηση</w:t>
      </w:r>
      <w:r w:rsidRPr="00BC7C83">
        <w:rPr>
          <w:rFonts w:ascii="Tahoma" w:eastAsia="Arial Unicode MS" w:hAnsi="Tahoma" w:cs="Tahoma"/>
          <w:bCs/>
          <w:sz w:val="21"/>
          <w:szCs w:val="21"/>
          <w:lang w:val="el-GR" w:eastAsia="el-GR"/>
        </w:rPr>
        <w:t xml:space="preserve"> αυτής, θα γίνεται </w:t>
      </w:r>
      <w:r w:rsidR="001F7935">
        <w:rPr>
          <w:rFonts w:ascii="Tahoma" w:eastAsia="Arial Unicode MS" w:hAnsi="Tahoma" w:cs="Tahoma"/>
          <w:bCs/>
          <w:sz w:val="21"/>
          <w:szCs w:val="21"/>
          <w:lang w:val="el-GR" w:eastAsia="el-GR"/>
        </w:rPr>
        <w:t>από τη Διεύθυνση Τεχνικών Υπηρεσιών.</w:t>
      </w:r>
      <w:r w:rsidR="008F28CF" w:rsidRPr="00BC7C83">
        <w:rPr>
          <w:rFonts w:ascii="Tahoma" w:eastAsia="Arial Unicode MS" w:hAnsi="Tahoma" w:cs="Tahoma"/>
          <w:bCs/>
          <w:sz w:val="21"/>
          <w:szCs w:val="21"/>
          <w:lang w:val="el-GR" w:eastAsia="el-GR"/>
        </w:rPr>
        <w:t xml:space="preserve"> </w:t>
      </w:r>
      <w:r w:rsidR="001F7935">
        <w:rPr>
          <w:rFonts w:ascii="Tahoma" w:eastAsia="Arial Unicode MS" w:hAnsi="Tahoma" w:cs="Tahoma"/>
          <w:bCs/>
          <w:sz w:val="21"/>
          <w:szCs w:val="21"/>
          <w:lang w:val="el-GR" w:eastAsia="el-GR"/>
        </w:rPr>
        <w:t xml:space="preserve">Η παρακολούθηση και παραλαβή των υπηρεσιών, θα γίνεται από </w:t>
      </w:r>
      <w:r w:rsidR="008F28CF" w:rsidRPr="00BC7C83">
        <w:rPr>
          <w:rFonts w:ascii="Tahoma" w:eastAsia="Arial Unicode MS" w:hAnsi="Tahoma" w:cs="Tahoma"/>
          <w:b/>
          <w:bCs/>
          <w:sz w:val="21"/>
          <w:szCs w:val="21"/>
          <w:lang w:val="el-GR" w:eastAsia="el-GR" w:bidi="el-GR"/>
        </w:rPr>
        <w:t>Επιτροπή Παρακολούθησης και Παραλαβής</w:t>
      </w:r>
      <w:r w:rsidR="008F28CF" w:rsidRPr="00BC7C83">
        <w:rPr>
          <w:rFonts w:ascii="Tahoma" w:eastAsia="Arial Unicode MS" w:hAnsi="Tahoma" w:cs="Tahoma"/>
          <w:bCs/>
          <w:sz w:val="21"/>
          <w:szCs w:val="21"/>
          <w:lang w:val="el-GR" w:eastAsia="el-GR" w:bidi="el-GR"/>
        </w:rPr>
        <w:t xml:space="preserve"> που θα συσταθεί για το σκοπό αυτό κατά τα όσα ορίζει ο Ν.4412/2016</w:t>
      </w:r>
      <w:r w:rsidR="00241109" w:rsidRPr="00BC7C83">
        <w:rPr>
          <w:rFonts w:ascii="Tahoma" w:eastAsia="Arial Unicode MS" w:hAnsi="Tahoma" w:cs="Tahoma"/>
          <w:bCs/>
          <w:sz w:val="21"/>
          <w:szCs w:val="21"/>
          <w:lang w:val="el-GR" w:eastAsia="el-GR" w:bidi="el-GR"/>
        </w:rPr>
        <w:t xml:space="preserve"> και σύμφωνα με τα οριζόμενα στις τεχνικές προδιαγραφές του Έργου (βλ.</w:t>
      </w:r>
      <w:r w:rsidR="00241109" w:rsidRPr="00BC7C83">
        <w:rPr>
          <w:rFonts w:ascii="Tahoma" w:eastAsia="Arial Unicode MS" w:hAnsi="Tahoma" w:cs="Tahoma"/>
          <w:b/>
          <w:bCs/>
          <w:sz w:val="21"/>
          <w:szCs w:val="21"/>
          <w:lang w:val="el-GR" w:eastAsia="el-GR" w:bidi="el-GR"/>
        </w:rPr>
        <w:t xml:space="preserve">Παράρτημα </w:t>
      </w:r>
      <w:r w:rsidR="00625934" w:rsidRPr="00BC7C83">
        <w:rPr>
          <w:rFonts w:ascii="Tahoma" w:eastAsia="Arial Unicode MS" w:hAnsi="Tahoma" w:cs="Tahoma"/>
          <w:b/>
          <w:bCs/>
          <w:sz w:val="21"/>
          <w:szCs w:val="21"/>
          <w:lang w:val="en-US" w:eastAsia="el-GR" w:bidi="el-GR"/>
        </w:rPr>
        <w:t>I</w:t>
      </w:r>
      <w:r w:rsidR="00241109" w:rsidRPr="00BC7C83">
        <w:rPr>
          <w:rFonts w:ascii="Tahoma" w:eastAsia="Arial Unicode MS" w:hAnsi="Tahoma" w:cs="Tahoma"/>
          <w:b/>
          <w:bCs/>
          <w:sz w:val="21"/>
          <w:szCs w:val="21"/>
          <w:lang w:val="el-GR" w:eastAsia="el-GR" w:bidi="el-GR"/>
        </w:rPr>
        <w:t>Ι</w:t>
      </w:r>
      <w:r w:rsidR="00241109" w:rsidRPr="00BC7C83">
        <w:rPr>
          <w:rFonts w:ascii="Tahoma" w:eastAsia="Arial Unicode MS" w:hAnsi="Tahoma" w:cs="Tahoma"/>
          <w:bCs/>
          <w:sz w:val="21"/>
          <w:szCs w:val="21"/>
          <w:lang w:val="el-GR" w:eastAsia="el-GR" w:bidi="el-GR"/>
        </w:rPr>
        <w:t>)</w:t>
      </w:r>
      <w:r w:rsidR="006F445B" w:rsidRPr="00BC7C83">
        <w:rPr>
          <w:rFonts w:ascii="Tahoma" w:eastAsia="Arial Unicode MS" w:hAnsi="Tahoma" w:cs="Tahoma"/>
          <w:bCs/>
          <w:sz w:val="21"/>
          <w:szCs w:val="21"/>
          <w:lang w:val="el-GR" w:eastAsia="el-GR" w:bidi="el-GR"/>
        </w:rPr>
        <w:t>,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w:t>
      </w:r>
      <w:r w:rsidR="006F445B" w:rsidRPr="005762CF">
        <w:rPr>
          <w:rFonts w:ascii="Tahoma" w:eastAsia="Arial Unicode MS" w:hAnsi="Tahoma" w:cs="Tahoma"/>
          <w:bCs/>
          <w:sz w:val="21"/>
          <w:szCs w:val="21"/>
          <w:lang w:val="el-GR" w:eastAsia="el-GR" w:bidi="el-GR"/>
        </w:rPr>
        <w:t xml:space="preserve">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ν.4412/16</w:t>
      </w:r>
      <w:r w:rsidR="003B2D77" w:rsidRPr="005762CF">
        <w:rPr>
          <w:rFonts w:ascii="Tahoma" w:eastAsia="Arial Unicode MS" w:hAnsi="Tahoma" w:cs="Tahoma"/>
          <w:bCs/>
          <w:sz w:val="21"/>
          <w:szCs w:val="21"/>
          <w:lang w:val="el-GR" w:eastAsia="el-GR" w:bidi="el-GR"/>
        </w:rPr>
        <w:t>.</w:t>
      </w:r>
    </w:p>
    <w:p w:rsidR="006C41CC" w:rsidRPr="005762CF" w:rsidRDefault="008F28CF" w:rsidP="006C41CC">
      <w:pPr>
        <w:spacing w:line="360" w:lineRule="auto"/>
        <w:rPr>
          <w:rFonts w:ascii="Tahoma" w:eastAsia="Arial Unicode MS" w:hAnsi="Tahoma" w:cs="Tahoma"/>
          <w:bCs/>
          <w:sz w:val="21"/>
          <w:szCs w:val="21"/>
          <w:lang w:val="el-GR" w:eastAsia="el-GR"/>
        </w:rPr>
      </w:pPr>
      <w:r w:rsidRPr="005762CF">
        <w:rPr>
          <w:rFonts w:ascii="Tahoma" w:eastAsia="Arial Unicode MS" w:hAnsi="Tahoma" w:cs="Tahoma"/>
          <w:bCs/>
          <w:sz w:val="21"/>
          <w:szCs w:val="21"/>
          <w:lang w:val="el-GR" w:eastAsia="el-GR" w:bidi="el-GR"/>
        </w:rPr>
        <w:t xml:space="preserve">Ο </w:t>
      </w:r>
      <w:r w:rsidRPr="005762CF">
        <w:rPr>
          <w:rFonts w:ascii="Tahoma" w:eastAsia="Arial Unicode MS" w:hAnsi="Tahoma" w:cs="Tahoma"/>
          <w:bCs/>
          <w:sz w:val="21"/>
          <w:szCs w:val="21"/>
          <w:u w:val="single"/>
          <w:lang w:val="el-GR" w:eastAsia="el-GR" w:bidi="el-GR"/>
        </w:rPr>
        <w:t xml:space="preserve">ορισμός των μελών της ΕΠΠΕ θα πραγματοποιηθεί </w:t>
      </w:r>
      <w:r w:rsidR="006C41CC" w:rsidRPr="005762CF">
        <w:rPr>
          <w:rFonts w:ascii="Tahoma" w:eastAsia="Arial Unicode MS" w:hAnsi="Tahoma" w:cs="Tahoma"/>
          <w:bCs/>
          <w:sz w:val="21"/>
          <w:szCs w:val="21"/>
          <w:u w:val="single"/>
          <w:lang w:val="el-GR" w:eastAsia="el-GR"/>
        </w:rPr>
        <w:t>από τη Διεύθυνση Τεχνικών Υπηρεσιών του e-Ε.Φ.Κ.Α.</w:t>
      </w:r>
      <w:r w:rsidR="006C41CC" w:rsidRPr="005762CF">
        <w:rPr>
          <w:rFonts w:ascii="Tahoma" w:eastAsia="Arial Unicode MS" w:hAnsi="Tahoma" w:cs="Tahoma"/>
          <w:bCs/>
          <w:sz w:val="21"/>
          <w:szCs w:val="21"/>
          <w:lang w:val="el-GR" w:eastAsia="el-GR"/>
        </w:rPr>
        <w:t xml:space="preserve">, </w:t>
      </w:r>
      <w:r w:rsidR="00814A51" w:rsidRPr="005762CF">
        <w:rPr>
          <w:rFonts w:ascii="Tahoma" w:eastAsia="Arial Unicode MS" w:hAnsi="Tahoma" w:cs="Tahoma"/>
          <w:bCs/>
          <w:sz w:val="21"/>
          <w:szCs w:val="21"/>
          <w:lang w:val="el-GR" w:eastAsia="el-GR"/>
        </w:rPr>
        <w:t>η οποία δύναται</w:t>
      </w:r>
      <w:r w:rsidR="000822AF" w:rsidRPr="005762CF">
        <w:rPr>
          <w:rFonts w:ascii="Tahoma" w:eastAsia="Arial Unicode MS" w:hAnsi="Tahoma" w:cs="Tahoma"/>
          <w:bCs/>
          <w:sz w:val="21"/>
          <w:szCs w:val="21"/>
          <w:lang w:val="el-GR" w:eastAsia="el-GR"/>
        </w:rPr>
        <w:t xml:space="preserve"> να αποτελείται </w:t>
      </w:r>
      <w:r w:rsidR="000822AF" w:rsidRPr="005762CF">
        <w:rPr>
          <w:rFonts w:ascii="Tahoma" w:eastAsia="Arial Unicode MS" w:hAnsi="Tahoma" w:cs="Tahoma"/>
          <w:bCs/>
          <w:sz w:val="21"/>
          <w:szCs w:val="21"/>
          <w:u w:val="single"/>
          <w:lang w:val="el-GR" w:eastAsia="el-GR"/>
        </w:rPr>
        <w:t>από υπαλλήλους της εκάστοτε Διεύθυνσης που στεγάζεται στο κτ</w:t>
      </w:r>
      <w:r w:rsidR="00092DE0" w:rsidRPr="005762CF">
        <w:rPr>
          <w:rFonts w:ascii="Tahoma" w:eastAsia="Arial Unicode MS" w:hAnsi="Tahoma" w:cs="Tahoma"/>
          <w:bCs/>
          <w:sz w:val="21"/>
          <w:szCs w:val="21"/>
          <w:u w:val="single"/>
          <w:lang w:val="el-GR" w:eastAsia="el-GR"/>
        </w:rPr>
        <w:t>ί</w:t>
      </w:r>
      <w:r w:rsidR="000822AF" w:rsidRPr="005762CF">
        <w:rPr>
          <w:rFonts w:ascii="Tahoma" w:eastAsia="Arial Unicode MS" w:hAnsi="Tahoma" w:cs="Tahoma"/>
          <w:bCs/>
          <w:sz w:val="21"/>
          <w:szCs w:val="21"/>
          <w:u w:val="single"/>
          <w:lang w:val="el-GR" w:eastAsia="el-GR"/>
        </w:rPr>
        <w:t>ριο ή/και αποτελούμενη από υπαλλήλους της Διεύθυνσης Τεχνικών Υπηρεσιών</w:t>
      </w:r>
      <w:r w:rsidR="0079514D">
        <w:rPr>
          <w:rFonts w:ascii="Tahoma" w:eastAsia="Arial Unicode MS" w:hAnsi="Tahoma" w:cs="Tahoma"/>
          <w:bCs/>
          <w:sz w:val="21"/>
          <w:szCs w:val="21"/>
          <w:lang w:val="el-GR" w:eastAsia="el-GR"/>
        </w:rPr>
        <w:t>.</w:t>
      </w:r>
      <w:r w:rsidR="000822AF" w:rsidRPr="005762CF">
        <w:rPr>
          <w:rFonts w:ascii="Tahoma" w:eastAsia="Arial Unicode MS" w:hAnsi="Tahoma" w:cs="Tahoma"/>
          <w:bCs/>
          <w:sz w:val="21"/>
          <w:szCs w:val="21"/>
          <w:lang w:val="el-GR" w:eastAsia="el-GR"/>
        </w:rPr>
        <w:t xml:space="preserve"> </w:t>
      </w:r>
    </w:p>
    <w:p w:rsidR="00874608" w:rsidRPr="00874608" w:rsidRDefault="00874608" w:rsidP="00874608">
      <w:pPr>
        <w:spacing w:line="360" w:lineRule="auto"/>
        <w:rPr>
          <w:rFonts w:ascii="Tahoma" w:eastAsia="Arial Unicode MS" w:hAnsi="Tahoma" w:cs="Tahoma"/>
          <w:bCs/>
          <w:sz w:val="21"/>
          <w:szCs w:val="21"/>
          <w:lang w:val="el-GR" w:eastAsia="el-GR"/>
        </w:rPr>
      </w:pPr>
      <w:r w:rsidRPr="00874608">
        <w:rPr>
          <w:rFonts w:ascii="Tahoma" w:eastAsia="Arial Unicode MS" w:hAnsi="Tahoma" w:cs="Tahoma"/>
          <w:b/>
          <w:bCs/>
          <w:sz w:val="21"/>
          <w:szCs w:val="21"/>
          <w:lang w:val="el-GR" w:eastAsia="el-GR"/>
        </w:rPr>
        <w:t>6.1.2.</w:t>
      </w:r>
      <w:r w:rsidRPr="00874608">
        <w:rPr>
          <w:rFonts w:ascii="Tahoma" w:eastAsia="Arial Unicode MS" w:hAnsi="Tahoma" w:cs="Tahoma"/>
          <w:bCs/>
          <w:sz w:val="21"/>
          <w:szCs w:val="21"/>
          <w:lang w:val="el-GR" w:eastAsia="el-GR"/>
        </w:rPr>
        <w:t xml:space="preserve"> 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874608" w:rsidRPr="00874608" w:rsidRDefault="00874608" w:rsidP="00874608">
      <w:pPr>
        <w:spacing w:line="360" w:lineRule="auto"/>
        <w:rPr>
          <w:rFonts w:ascii="Tahoma" w:eastAsia="Arial Unicode MS" w:hAnsi="Tahoma" w:cs="Tahoma"/>
          <w:bCs/>
          <w:sz w:val="21"/>
          <w:szCs w:val="21"/>
          <w:lang w:val="el-GR" w:eastAsia="el-GR"/>
        </w:rPr>
      </w:pPr>
      <w:r w:rsidRPr="00874608">
        <w:rPr>
          <w:rFonts w:ascii="Tahoma" w:eastAsia="Arial Unicode MS" w:hAnsi="Tahoma" w:cs="Tahoma"/>
          <w:bCs/>
          <w:sz w:val="21"/>
          <w:szCs w:val="21"/>
          <w:lang w:val="el-GR" w:eastAsia="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6C41CC" w:rsidRDefault="00874608" w:rsidP="00874608">
      <w:pPr>
        <w:spacing w:line="360" w:lineRule="auto"/>
        <w:rPr>
          <w:rFonts w:ascii="Tahoma" w:eastAsia="Arial Unicode MS" w:hAnsi="Tahoma" w:cs="Tahoma"/>
          <w:bCs/>
          <w:sz w:val="21"/>
          <w:szCs w:val="21"/>
          <w:lang w:val="el-GR" w:eastAsia="el-GR"/>
        </w:rPr>
      </w:pPr>
      <w:r w:rsidRPr="00874608">
        <w:rPr>
          <w:rFonts w:ascii="Tahoma" w:eastAsia="Arial Unicode MS" w:hAnsi="Tahoma" w:cs="Tahoma"/>
          <w:b/>
          <w:bCs/>
          <w:sz w:val="21"/>
          <w:szCs w:val="21"/>
          <w:lang w:val="el-GR" w:eastAsia="el-GR"/>
        </w:rPr>
        <w:t>6.1.3.</w:t>
      </w:r>
      <w:r w:rsidRPr="00874608">
        <w:rPr>
          <w:rFonts w:ascii="Tahoma" w:eastAsia="Arial Unicode MS" w:hAnsi="Tahoma" w:cs="Tahoma"/>
          <w:bCs/>
          <w:sz w:val="21"/>
          <w:szCs w:val="21"/>
          <w:lang w:val="el-GR" w:eastAsia="el-GR"/>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rsidR="00633FAA" w:rsidRDefault="00633FAA" w:rsidP="00874608">
      <w:pPr>
        <w:spacing w:line="360" w:lineRule="auto"/>
        <w:rPr>
          <w:rFonts w:ascii="Tahoma" w:eastAsia="Arial Unicode MS" w:hAnsi="Tahoma" w:cs="Tahoma"/>
          <w:bCs/>
          <w:sz w:val="21"/>
          <w:szCs w:val="21"/>
          <w:lang w:val="el-GR" w:eastAsia="el-GR"/>
        </w:rPr>
      </w:pPr>
    </w:p>
    <w:p w:rsidR="00633FAA" w:rsidRDefault="00633FAA" w:rsidP="00874608">
      <w:pPr>
        <w:spacing w:line="360" w:lineRule="auto"/>
        <w:rPr>
          <w:rFonts w:ascii="Tahoma" w:eastAsia="Arial Unicode MS" w:hAnsi="Tahoma" w:cs="Tahoma"/>
          <w:bCs/>
          <w:sz w:val="21"/>
          <w:szCs w:val="21"/>
          <w:lang w:val="el-GR" w:eastAsia="el-GR"/>
        </w:rPr>
      </w:pPr>
    </w:p>
    <w:p w:rsidR="00633FAA" w:rsidRPr="005762CF" w:rsidRDefault="00633FAA" w:rsidP="00874608">
      <w:pPr>
        <w:spacing w:line="360" w:lineRule="auto"/>
        <w:rPr>
          <w:rFonts w:ascii="Tahoma" w:eastAsia="Arial Unicode MS" w:hAnsi="Tahoma" w:cs="Tahoma"/>
          <w:bCs/>
          <w:sz w:val="21"/>
          <w:szCs w:val="21"/>
          <w:lang w:val="el-GR" w:eastAsia="el-GR"/>
        </w:rPr>
      </w:pPr>
    </w:p>
    <w:p w:rsidR="005363F3" w:rsidRPr="005762CF" w:rsidRDefault="005363F3" w:rsidP="000A2DE9">
      <w:pPr>
        <w:pStyle w:val="2"/>
        <w:pBdr>
          <w:top w:val="none" w:sz="0" w:space="0" w:color="auto"/>
          <w:left w:val="none" w:sz="0" w:space="0" w:color="auto"/>
          <w:right w:val="none" w:sz="0" w:space="0" w:color="auto"/>
        </w:pBdr>
        <w:spacing w:before="120" w:after="120"/>
        <w:ind w:left="0" w:firstLine="0"/>
        <w:rPr>
          <w:rFonts w:ascii="Tahoma" w:eastAsia="Arial Unicode MS" w:hAnsi="Tahoma" w:cs="Tahoma"/>
          <w:sz w:val="21"/>
          <w:szCs w:val="21"/>
          <w:lang w:val="el-GR"/>
        </w:rPr>
      </w:pPr>
      <w:bookmarkStart w:id="189" w:name="_Toc92878999"/>
      <w:bookmarkStart w:id="190" w:name="_Toc95375559"/>
      <w:r w:rsidRPr="005762CF">
        <w:rPr>
          <w:rFonts w:ascii="Tahoma" w:eastAsia="Arial Unicode MS" w:hAnsi="Tahoma" w:cs="Tahoma"/>
          <w:sz w:val="21"/>
          <w:szCs w:val="21"/>
          <w:lang w:val="el-GR"/>
        </w:rPr>
        <w:lastRenderedPageBreak/>
        <w:t xml:space="preserve">6.2 </w:t>
      </w:r>
      <w:r w:rsidRPr="005762CF">
        <w:rPr>
          <w:rFonts w:ascii="Tahoma" w:eastAsia="Arial Unicode MS" w:hAnsi="Tahoma" w:cs="Tahoma"/>
          <w:sz w:val="21"/>
          <w:szCs w:val="21"/>
          <w:lang w:val="el-GR"/>
        </w:rPr>
        <w:tab/>
        <w:t>Διάρκεια σύμβασης</w:t>
      </w:r>
      <w:bookmarkEnd w:id="186"/>
      <w:bookmarkEnd w:id="189"/>
      <w:bookmarkEnd w:id="190"/>
      <w:r w:rsidRPr="005762CF">
        <w:rPr>
          <w:rFonts w:ascii="Tahoma" w:eastAsia="Arial Unicode MS" w:hAnsi="Tahoma" w:cs="Tahoma"/>
          <w:sz w:val="21"/>
          <w:szCs w:val="21"/>
          <w:lang w:val="el-GR"/>
        </w:rPr>
        <w:t xml:space="preserve"> </w:t>
      </w:r>
    </w:p>
    <w:p w:rsidR="000A2DE9" w:rsidRPr="005762CF" w:rsidRDefault="00620A60" w:rsidP="000A2DE9">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
          <w:sz w:val="21"/>
          <w:szCs w:val="21"/>
        </w:rPr>
        <w:t>6.2.1</w:t>
      </w:r>
      <w:r w:rsidRPr="005762CF">
        <w:rPr>
          <w:rFonts w:ascii="Tahoma" w:eastAsia="Arial Unicode MS" w:hAnsi="Tahoma" w:cs="Tahoma"/>
          <w:sz w:val="21"/>
          <w:szCs w:val="21"/>
        </w:rPr>
        <w:t xml:space="preserve">. </w:t>
      </w:r>
      <w:r w:rsidR="000A2DE9" w:rsidRPr="005762CF">
        <w:rPr>
          <w:rFonts w:ascii="Tahoma" w:eastAsia="Arial Unicode MS" w:hAnsi="Tahoma" w:cs="Tahoma"/>
          <w:bCs/>
          <w:sz w:val="21"/>
          <w:szCs w:val="21"/>
        </w:rPr>
        <w:t xml:space="preserve">Η Σύμβαση θα έχει χρονική διάρκεια από την ημερομηνία υπογραφής της, ανάλογα με την ομάδα κτιρίων ως εξής: </w:t>
      </w:r>
    </w:p>
    <w:tbl>
      <w:tblPr>
        <w:tblW w:w="8586" w:type="dxa"/>
        <w:jc w:val="center"/>
        <w:tblInd w:w="2216" w:type="dxa"/>
        <w:tblLook w:val="04A0" w:firstRow="1" w:lastRow="0" w:firstColumn="1" w:lastColumn="0" w:noHBand="0" w:noVBand="1"/>
      </w:tblPr>
      <w:tblGrid>
        <w:gridCol w:w="1175"/>
        <w:gridCol w:w="1134"/>
        <w:gridCol w:w="4017"/>
        <w:gridCol w:w="2260"/>
      </w:tblGrid>
      <w:tr w:rsidR="000F6F3C" w:rsidRPr="006D7F93" w:rsidTr="006D7F93">
        <w:trPr>
          <w:trHeight w:val="772"/>
          <w:jc w:val="center"/>
        </w:trPr>
        <w:tc>
          <w:tcPr>
            <w:tcW w:w="117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ΑΡΙΘΜΟΣ ΟΜΑΔΑΣ</w:t>
            </w:r>
          </w:p>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F6F3C" w:rsidRPr="006D7F93" w:rsidRDefault="000F6F3C" w:rsidP="000F6F3C">
            <w:pPr>
              <w:widowControl w:val="0"/>
              <w:suppressAutoHyphens w:val="0"/>
              <w:autoSpaceDE w:val="0"/>
              <w:autoSpaceDN w:val="0"/>
              <w:spacing w:after="0"/>
              <w:jc w:val="center"/>
              <w:rPr>
                <w:rFonts w:ascii="Tahoma" w:eastAsia="Arial" w:hAnsi="Tahoma" w:cs="Tahoma"/>
                <w:b/>
                <w:sz w:val="18"/>
                <w:szCs w:val="18"/>
                <w:lang w:val="en-US" w:eastAsia="el-GR"/>
              </w:rPr>
            </w:pPr>
            <w:r w:rsidRPr="006D7F93">
              <w:rPr>
                <w:rFonts w:ascii="Tahoma" w:eastAsia="Arial" w:hAnsi="Tahoma" w:cs="Tahoma"/>
                <w:b/>
                <w:sz w:val="18"/>
                <w:szCs w:val="18"/>
                <w:lang w:val="en-US" w:eastAsia="el-GR"/>
              </w:rPr>
              <w:t>NUTS</w:t>
            </w:r>
          </w:p>
        </w:tc>
        <w:tc>
          <w:tcPr>
            <w:tcW w:w="40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ΠΕΡΙΦΕΡΕΙΑΚΗ ΕΝΟΤΗΤΑ</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ΧΡΟΝΙΚΗ ΔΙΑΡΚΕΙΑ</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EL513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01. ΠΕ ΡΟΔΟΠΗΣ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EL514</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02. ΠΕ ΔΡΑΜΑΣ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071785"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071785">
              <w:rPr>
                <w:rFonts w:ascii="Tahoma" w:eastAsia="Arial" w:hAnsi="Tahoma" w:cs="Tahoma"/>
                <w:b/>
                <w:sz w:val="18"/>
                <w:szCs w:val="18"/>
                <w:lang w:val="el-GR" w:eastAsia="el-GR"/>
              </w:rPr>
              <w:t>3</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EL511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03. ΠΕ ΕΒΡΟΥ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071785"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071785">
              <w:rPr>
                <w:rFonts w:ascii="Tahoma" w:eastAsia="Arial" w:hAnsi="Tahoma" w:cs="Tahoma"/>
                <w:b/>
                <w:sz w:val="18"/>
                <w:szCs w:val="18"/>
                <w:lang w:val="el-GR" w:eastAsia="el-GR"/>
              </w:rPr>
              <w:t>4</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EL515</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05. ΠΕ ΚΑΒΑΛΑΣ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5</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EL512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06. ΠΕ ΞΑΝΘΗΣ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6</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07. ΠΕ ΘΕΣΣΑΛΟΝΙΚΗΣ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7</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08. ΠΕ ΗΜΑΘΙΑΣ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8</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09. ΠΕ ΚΙΛΚΙΣ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9</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EL524</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10. ΠΕ ΠΕΛΛΑΣ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10</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EL525</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11. ΠΕ ΠΙΕΡΙΑΣ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11</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EL526</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12. ΠΕ ΣΕΡΡΩΝ</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12</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EL527</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13. ΠΕ ΧΑΛΚΙΔΙΚΗΣ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13</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EL531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14. ΠΕ ΚΟΖΑΝΗΣ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14</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EL532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16. ΠΕ ΚΑΣΤΟΡΙΑΣ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15</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EL533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17. ΠΕ ΦΛΩΡΙΝΑΣ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16</w:t>
            </w:r>
          </w:p>
        </w:tc>
        <w:tc>
          <w:tcPr>
            <w:tcW w:w="1134" w:type="dxa"/>
            <w:tcBorders>
              <w:top w:val="nil"/>
              <w:left w:val="single" w:sz="4" w:space="0" w:color="auto"/>
              <w:bottom w:val="single" w:sz="4" w:space="0" w:color="auto"/>
              <w:right w:val="single" w:sz="4" w:space="0" w:color="auto"/>
            </w:tcBorders>
          </w:tcPr>
          <w:p w:rsidR="000F6F3C" w:rsidRPr="00071785" w:rsidRDefault="000F6F3C" w:rsidP="004E643A">
            <w:pPr>
              <w:rPr>
                <w:rFonts w:ascii="Tahoma" w:hAnsi="Tahoma" w:cs="Tahoma"/>
                <w:sz w:val="18"/>
                <w:szCs w:val="18"/>
              </w:rPr>
            </w:pPr>
            <w:r w:rsidRPr="00071785">
              <w:rPr>
                <w:rFonts w:ascii="Tahoma" w:hAnsi="Tahoma" w:cs="Tahoma"/>
                <w:sz w:val="18"/>
                <w:szCs w:val="18"/>
              </w:rPr>
              <w:t>EL543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18. ΠΕ ΙΩΑΝΝΙΝΩΝ</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17</w:t>
            </w:r>
          </w:p>
        </w:tc>
        <w:tc>
          <w:tcPr>
            <w:tcW w:w="1134" w:type="dxa"/>
            <w:tcBorders>
              <w:top w:val="nil"/>
              <w:left w:val="single" w:sz="4" w:space="0" w:color="auto"/>
              <w:bottom w:val="single" w:sz="4" w:space="0" w:color="auto"/>
              <w:right w:val="single" w:sz="4" w:space="0" w:color="auto"/>
            </w:tcBorders>
          </w:tcPr>
          <w:p w:rsidR="000F6F3C" w:rsidRPr="00B070CB" w:rsidRDefault="000F6F3C" w:rsidP="004E643A">
            <w:pPr>
              <w:rPr>
                <w:rFonts w:ascii="Tahoma" w:hAnsi="Tahoma" w:cs="Tahoma"/>
                <w:sz w:val="18"/>
                <w:szCs w:val="18"/>
              </w:rPr>
            </w:pPr>
            <w:r w:rsidRPr="00B070CB">
              <w:rPr>
                <w:rFonts w:ascii="Tahoma" w:hAnsi="Tahoma" w:cs="Tahoma"/>
                <w:sz w:val="18"/>
                <w:szCs w:val="18"/>
              </w:rPr>
              <w:t>EL541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19. ΠΕ ΑΡΤΑΣ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18</w:t>
            </w:r>
          </w:p>
        </w:tc>
        <w:tc>
          <w:tcPr>
            <w:tcW w:w="1134" w:type="dxa"/>
            <w:tcBorders>
              <w:top w:val="nil"/>
              <w:left w:val="single" w:sz="4" w:space="0" w:color="auto"/>
              <w:bottom w:val="single" w:sz="4" w:space="0" w:color="auto"/>
              <w:right w:val="single" w:sz="4" w:space="0" w:color="auto"/>
            </w:tcBorders>
          </w:tcPr>
          <w:p w:rsidR="000F6F3C" w:rsidRPr="00B070CB" w:rsidRDefault="000F6F3C" w:rsidP="004E643A">
            <w:pPr>
              <w:rPr>
                <w:rFonts w:ascii="Tahoma" w:hAnsi="Tahoma" w:cs="Tahoma"/>
                <w:sz w:val="18"/>
                <w:szCs w:val="18"/>
              </w:rPr>
            </w:pPr>
            <w:r w:rsidRPr="00B070CB">
              <w:rPr>
                <w:rFonts w:ascii="Tahoma" w:hAnsi="Tahoma" w:cs="Tahoma"/>
                <w:sz w:val="18"/>
                <w:szCs w:val="18"/>
              </w:rPr>
              <w:t>EL542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20. ΠΕ ΘΕΣΠΡΩΤΙΑΣ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19</w:t>
            </w:r>
          </w:p>
        </w:tc>
        <w:tc>
          <w:tcPr>
            <w:tcW w:w="1134" w:type="dxa"/>
            <w:tcBorders>
              <w:top w:val="nil"/>
              <w:left w:val="single" w:sz="4" w:space="0" w:color="auto"/>
              <w:bottom w:val="single" w:sz="4" w:space="0" w:color="auto"/>
              <w:right w:val="single" w:sz="4" w:space="0" w:color="auto"/>
            </w:tcBorders>
          </w:tcPr>
          <w:p w:rsidR="000F6F3C" w:rsidRPr="00B070CB" w:rsidRDefault="000F6F3C" w:rsidP="004E643A">
            <w:pPr>
              <w:rPr>
                <w:rFonts w:ascii="Tahoma" w:hAnsi="Tahoma" w:cs="Tahoma"/>
                <w:sz w:val="18"/>
                <w:szCs w:val="18"/>
              </w:rPr>
            </w:pPr>
            <w:r w:rsidRPr="00B070CB">
              <w:rPr>
                <w:rFonts w:ascii="Tahoma" w:hAnsi="Tahoma" w:cs="Tahoma"/>
                <w:sz w:val="18"/>
                <w:szCs w:val="18"/>
              </w:rPr>
              <w:t>EL541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21. ΠΕ ΠΡΕΒΕΖΑΣ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20</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EL612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22. ΠΕ ΛΑΡΙΣΑΣ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21</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EL611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23. ΠΕ ΚΑΡΔΙΤΣΑΣ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22</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EL613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24. ΠΕ ΜΑΓΝΗΣΙΑΣ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23</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EL611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26. ΠΕ ΤΡΙΚΑΛΩΝ</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24</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EL644</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27. ΠΕ ΦΘΙΩΤΙΔΑΣ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25</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EL641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28. ΠΕ ΒΟΙΩΤΙΑΣ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26</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EL642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29. ΠΕ ΕΥΒΟΙΑΣ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27</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EL645</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31. ΠΕ ΦΩΚΙΔΟΣ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28</w:t>
            </w:r>
          </w:p>
        </w:tc>
        <w:tc>
          <w:tcPr>
            <w:tcW w:w="1134" w:type="dxa"/>
            <w:tcBorders>
              <w:top w:val="nil"/>
              <w:left w:val="single" w:sz="4" w:space="0" w:color="auto"/>
              <w:bottom w:val="single" w:sz="4" w:space="0" w:color="auto"/>
              <w:right w:val="single" w:sz="4" w:space="0" w:color="auto"/>
            </w:tcBorders>
          </w:tcPr>
          <w:p w:rsidR="000F6F3C" w:rsidRPr="00215239" w:rsidRDefault="000F6F3C" w:rsidP="004E643A">
            <w:pPr>
              <w:rPr>
                <w:rFonts w:ascii="Tahoma" w:hAnsi="Tahoma" w:cs="Tahoma"/>
                <w:sz w:val="18"/>
                <w:szCs w:val="18"/>
              </w:rPr>
            </w:pPr>
            <w:r w:rsidRPr="00215239">
              <w:rPr>
                <w:rFonts w:ascii="Tahoma" w:hAnsi="Tahoma" w:cs="Tahoma"/>
                <w:sz w:val="18"/>
                <w:szCs w:val="18"/>
              </w:rPr>
              <w:t>EL622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32. ΠΕ ΚΕΡΚΥΡΑΣ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29</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EL621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33. ΠΕ ΖΑΚΥΝΘΟΥ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30</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EL632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37. ΠΕ ΑΧΑΪΑΣ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31</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EL631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38. ΠΕ ΑΙΤΩΛΟΑΚΑΡΝΑΝΙΑΣ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32</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EL633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39. ΠΕ ΗΛΕΙΑΣ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33</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EL651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40. ΠΕ ΑΡΚΑΔΙΑΣ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34</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EL651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41. ΠΕ ΑΡΓΟΛΙΔΟΣ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35</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EL652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42. ΠΕ ΚΟΡΙΝΘΙΑΣ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lastRenderedPageBreak/>
              <w:t>36</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EL653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43. ΠΕ ΛΑΚΩΝΙΑΣ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37</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EL653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44. ΠΕ ΜΕΣΣΗΝΙΑΣ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B1347D"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B1347D">
              <w:rPr>
                <w:rFonts w:ascii="Tahoma" w:eastAsia="Arial" w:hAnsi="Tahoma" w:cs="Tahoma"/>
                <w:b/>
                <w:sz w:val="18"/>
                <w:szCs w:val="18"/>
                <w:lang w:val="el-GR" w:eastAsia="el-GR"/>
              </w:rPr>
              <w:t>38</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EL303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45. ΠΕ ΚΤ ΑΘΗΝΩΝ -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12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B1347D"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B1347D">
              <w:rPr>
                <w:rFonts w:ascii="Tahoma" w:eastAsia="Arial" w:hAnsi="Tahoma" w:cs="Tahoma"/>
                <w:b/>
                <w:sz w:val="18"/>
                <w:szCs w:val="18"/>
                <w:lang w:val="el-GR" w:eastAsia="el-GR"/>
              </w:rPr>
              <w:t>39</w:t>
            </w:r>
          </w:p>
        </w:tc>
        <w:tc>
          <w:tcPr>
            <w:tcW w:w="1134" w:type="dxa"/>
            <w:tcBorders>
              <w:top w:val="nil"/>
              <w:left w:val="single" w:sz="4" w:space="0" w:color="auto"/>
              <w:bottom w:val="single" w:sz="4" w:space="0" w:color="auto"/>
              <w:right w:val="single" w:sz="4" w:space="0" w:color="auto"/>
            </w:tcBorders>
          </w:tcPr>
          <w:p w:rsidR="000F6F3C" w:rsidRPr="00B1347D" w:rsidRDefault="000F6F3C" w:rsidP="004E643A">
            <w:pPr>
              <w:rPr>
                <w:rFonts w:ascii="Tahoma" w:hAnsi="Tahoma" w:cs="Tahoma"/>
                <w:sz w:val="18"/>
                <w:szCs w:val="18"/>
              </w:rPr>
            </w:pPr>
            <w:r w:rsidRPr="00B1347D">
              <w:rPr>
                <w:rFonts w:ascii="Tahoma" w:hAnsi="Tahoma" w:cs="Tahoma"/>
                <w:sz w:val="18"/>
                <w:szCs w:val="18"/>
              </w:rPr>
              <w:t>EL301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46. ΠΕ ΒΤ ΑΘΗΝΩΝ -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40</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EL302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47. ΠΕ ΔΤ ΑΘΗΝΩΝ -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41</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EL304</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48. ΠΕ ΝΤ ΑΘΗΝΩΝ -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42</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EL306</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50. ΠΕ ΔΥΤΙΚΗΣ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43</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EL307</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51. ΠΕ ΠΕΙΡΑΙΩΣ ΚΑΙ ΝΗΣΩΝ ΑΤΤΙΚΗΣ</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44</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EL411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53. ΠΕ ΛΕΣΒΟΥ - ΛΗΜΝΟΥ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45</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EL413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57. ΠΕ ΧΙΟΥ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46</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EL422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58. ΠΕ ΚΥΚΛΑΔΩΝ</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47</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EL421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69. ΠΕ ΔΩΔΕΚΑΝΗΣΟΥ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48</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EL431</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71. ΠΕ ΗΡΑΚΛΕΙΟΥ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5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49</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EL432</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72. ΠΕ ΛΑΣΙΘΙΟΥ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nil"/>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50</w:t>
            </w:r>
          </w:p>
        </w:tc>
        <w:tc>
          <w:tcPr>
            <w:tcW w:w="1134" w:type="dxa"/>
            <w:tcBorders>
              <w:top w:val="nil"/>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EL433</w:t>
            </w:r>
          </w:p>
        </w:tc>
        <w:tc>
          <w:tcPr>
            <w:tcW w:w="4017" w:type="dxa"/>
            <w:tcBorders>
              <w:top w:val="nil"/>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73. ΠΕ ΡΕΘΥΜΝΟΥ</w:t>
            </w:r>
          </w:p>
        </w:tc>
        <w:tc>
          <w:tcPr>
            <w:tcW w:w="2260" w:type="dxa"/>
            <w:tcBorders>
              <w:top w:val="nil"/>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r w:rsidR="000F6F3C" w:rsidRPr="006D7F93" w:rsidTr="006D7F93">
        <w:trPr>
          <w:trHeight w:val="301"/>
          <w:jc w:val="center"/>
        </w:trPr>
        <w:tc>
          <w:tcPr>
            <w:tcW w:w="1175" w:type="dxa"/>
            <w:tcBorders>
              <w:top w:val="single" w:sz="4" w:space="0" w:color="auto"/>
              <w:left w:val="single" w:sz="4" w:space="0" w:color="auto"/>
              <w:bottom w:val="single" w:sz="4" w:space="0" w:color="auto"/>
              <w:right w:val="single" w:sz="4" w:space="0" w:color="auto"/>
            </w:tcBorders>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rPr>
            </w:pPr>
            <w:r w:rsidRPr="006D7F93">
              <w:rPr>
                <w:rFonts w:ascii="Tahoma" w:eastAsia="Arial" w:hAnsi="Tahoma" w:cs="Tahoma"/>
                <w:b/>
                <w:sz w:val="18"/>
                <w:szCs w:val="18"/>
                <w:lang w:val="el-GR" w:eastAsia="el-GR"/>
              </w:rPr>
              <w:t>51</w:t>
            </w:r>
          </w:p>
        </w:tc>
        <w:tc>
          <w:tcPr>
            <w:tcW w:w="1134" w:type="dxa"/>
            <w:tcBorders>
              <w:top w:val="single" w:sz="4" w:space="0" w:color="auto"/>
              <w:left w:val="single" w:sz="4" w:space="0" w:color="auto"/>
              <w:bottom w:val="single" w:sz="4" w:space="0" w:color="auto"/>
              <w:right w:val="single" w:sz="4" w:space="0" w:color="auto"/>
            </w:tcBorders>
          </w:tcPr>
          <w:p w:rsidR="000F6F3C" w:rsidRPr="00CD5562" w:rsidRDefault="000F6F3C" w:rsidP="004E643A">
            <w:pPr>
              <w:rPr>
                <w:rFonts w:ascii="Tahoma" w:hAnsi="Tahoma" w:cs="Tahoma"/>
                <w:sz w:val="18"/>
                <w:szCs w:val="18"/>
              </w:rPr>
            </w:pPr>
            <w:r w:rsidRPr="00CD5562">
              <w:rPr>
                <w:rFonts w:ascii="Tahoma" w:hAnsi="Tahoma" w:cs="Tahoma"/>
                <w:sz w:val="18"/>
                <w:szCs w:val="18"/>
              </w:rPr>
              <w:t>EL434</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F3C" w:rsidRPr="006D7F93" w:rsidRDefault="000F6F3C" w:rsidP="00D8659A">
            <w:pPr>
              <w:widowControl w:val="0"/>
              <w:suppressAutoHyphens w:val="0"/>
              <w:autoSpaceDE w:val="0"/>
              <w:autoSpaceDN w:val="0"/>
              <w:spacing w:after="0"/>
              <w:jc w:val="left"/>
              <w:rPr>
                <w:rFonts w:ascii="Tahoma" w:eastAsia="Arial" w:hAnsi="Tahoma" w:cs="Tahoma"/>
                <w:b/>
                <w:sz w:val="18"/>
                <w:szCs w:val="18"/>
                <w:lang w:val="el-GR" w:eastAsia="el-GR"/>
              </w:rPr>
            </w:pPr>
            <w:r w:rsidRPr="006D7F93">
              <w:rPr>
                <w:rFonts w:ascii="Tahoma" w:eastAsia="Arial" w:hAnsi="Tahoma" w:cs="Tahoma"/>
                <w:b/>
                <w:sz w:val="18"/>
                <w:szCs w:val="18"/>
                <w:lang w:val="el-GR" w:eastAsia="el-GR"/>
              </w:rPr>
              <w:t xml:space="preserve"> 74. ΠΕ ΧΑΝΙΩΝ</w:t>
            </w:r>
          </w:p>
        </w:tc>
        <w:tc>
          <w:tcPr>
            <w:tcW w:w="2260" w:type="dxa"/>
            <w:tcBorders>
              <w:top w:val="single" w:sz="4" w:space="0" w:color="auto"/>
              <w:left w:val="single" w:sz="4" w:space="0" w:color="auto"/>
              <w:bottom w:val="single" w:sz="4" w:space="0" w:color="auto"/>
              <w:right w:val="single" w:sz="4" w:space="0" w:color="auto"/>
            </w:tcBorders>
            <w:vAlign w:val="center"/>
          </w:tcPr>
          <w:p w:rsidR="000F6F3C" w:rsidRPr="006D7F93" w:rsidRDefault="000F6F3C" w:rsidP="00D8659A">
            <w:pPr>
              <w:widowControl w:val="0"/>
              <w:suppressAutoHyphens w:val="0"/>
              <w:autoSpaceDE w:val="0"/>
              <w:autoSpaceDN w:val="0"/>
              <w:spacing w:after="0"/>
              <w:jc w:val="center"/>
              <w:rPr>
                <w:rFonts w:ascii="Tahoma" w:eastAsia="Arial" w:hAnsi="Tahoma" w:cs="Tahoma"/>
                <w:b/>
                <w:sz w:val="18"/>
                <w:szCs w:val="18"/>
                <w:lang w:val="el-GR" w:eastAsia="el-GR" w:bidi="el-GR"/>
              </w:rPr>
            </w:pPr>
            <w:r w:rsidRPr="006D7F93">
              <w:rPr>
                <w:rFonts w:ascii="Tahoma" w:eastAsia="Arial" w:hAnsi="Tahoma" w:cs="Tahoma"/>
                <w:b/>
                <w:sz w:val="18"/>
                <w:szCs w:val="18"/>
                <w:lang w:val="el-GR" w:eastAsia="el-GR"/>
              </w:rPr>
              <w:t>2 ΜΗΝΕΣ</w:t>
            </w:r>
          </w:p>
        </w:tc>
      </w:tr>
    </w:tbl>
    <w:p w:rsidR="00673251" w:rsidRDefault="00673251" w:rsidP="000A2DE9">
      <w:pPr>
        <w:pStyle w:val="normalwithoutspacing"/>
        <w:spacing w:after="120" w:line="360" w:lineRule="auto"/>
        <w:rPr>
          <w:rFonts w:ascii="Tahoma" w:eastAsia="Arial Unicode MS" w:hAnsi="Tahoma" w:cs="Tahoma"/>
          <w:bCs/>
          <w:sz w:val="21"/>
          <w:szCs w:val="21"/>
        </w:rPr>
      </w:pPr>
    </w:p>
    <w:p w:rsidR="000A2DE9" w:rsidRPr="005762CF" w:rsidRDefault="000A2DE9" w:rsidP="000A2DE9">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Cs/>
          <w:sz w:val="21"/>
          <w:szCs w:val="21"/>
        </w:rPr>
        <w:t xml:space="preserve">Η χρονική διάρκεια για τον ανάδοχο περιλαμβάνει το χρονικό διάστημα: </w:t>
      </w:r>
    </w:p>
    <w:p w:rsidR="000A2DE9" w:rsidRPr="005762CF" w:rsidRDefault="000A2DE9" w:rsidP="006F4A90">
      <w:pPr>
        <w:pStyle w:val="normalwithoutspacing"/>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lang w:val="en-US"/>
        </w:rPr>
        <w:t>a</w:t>
      </w:r>
      <w:r w:rsidRPr="005762CF">
        <w:rPr>
          <w:rFonts w:ascii="Tahoma" w:eastAsia="Arial Unicode MS" w:hAnsi="Tahoma" w:cs="Tahoma"/>
          <w:bCs/>
          <w:sz w:val="21"/>
          <w:szCs w:val="21"/>
        </w:rPr>
        <w:t xml:space="preserve">) από τον έλεγχο μίας εγκατάστασης ενός κτιρίου, την πιστοποίησή του (χωρίς να υπάρχουν αποκλίσεις) και την κατάθεση των δικαιολογητικών στον ΔΕΔΗΕ, </w:t>
      </w:r>
    </w:p>
    <w:p w:rsidR="000A2DE9" w:rsidRPr="005762CF" w:rsidRDefault="000A2DE9" w:rsidP="006F4A90">
      <w:pPr>
        <w:pStyle w:val="normalwithoutspacing"/>
        <w:tabs>
          <w:tab w:val="left" w:pos="2790"/>
        </w:tabs>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rPr>
        <w:t xml:space="preserve">ή, </w:t>
      </w:r>
      <w:r w:rsidRPr="005762CF">
        <w:rPr>
          <w:rFonts w:ascii="Tahoma" w:eastAsia="Arial Unicode MS" w:hAnsi="Tahoma" w:cs="Tahoma"/>
          <w:bCs/>
          <w:sz w:val="21"/>
          <w:szCs w:val="21"/>
        </w:rPr>
        <w:tab/>
      </w:r>
    </w:p>
    <w:p w:rsidR="000A2DE9" w:rsidRPr="005762CF" w:rsidRDefault="000A2DE9" w:rsidP="006F4A90">
      <w:pPr>
        <w:pStyle w:val="normalwithoutspacing"/>
        <w:spacing w:after="120" w:line="360" w:lineRule="auto"/>
        <w:contextualSpacing/>
        <w:rPr>
          <w:rFonts w:ascii="Tahoma" w:eastAsia="Arial Unicode MS" w:hAnsi="Tahoma" w:cs="Tahoma"/>
          <w:bCs/>
          <w:sz w:val="21"/>
          <w:szCs w:val="21"/>
        </w:rPr>
      </w:pPr>
      <w:r w:rsidRPr="005762CF">
        <w:rPr>
          <w:rFonts w:ascii="Tahoma" w:eastAsia="Arial Unicode MS" w:hAnsi="Tahoma" w:cs="Tahoma"/>
          <w:bCs/>
          <w:sz w:val="21"/>
          <w:szCs w:val="21"/>
          <w:lang w:val="en-US"/>
        </w:rPr>
        <w:t>b</w:t>
      </w:r>
      <w:r w:rsidRPr="005762CF">
        <w:rPr>
          <w:rFonts w:ascii="Tahoma" w:eastAsia="Arial Unicode MS" w:hAnsi="Tahoma" w:cs="Tahoma"/>
          <w:bCs/>
          <w:sz w:val="21"/>
          <w:szCs w:val="21"/>
        </w:rPr>
        <w:t>) από τον έλεγχο μίας εγκατάστασης ενός κτιρίου ως την κατάθεση τεχνικής έκθεσης αντιμετώπισης των αποκλίσεων και στη συνέχεια τον χρόνο για τον επανέλεγχο της εγκατάστασης ενός κτιρίου (μετά την αποκατάσταση των αποκλίσεων), την πιστοποίηση του και την κατάθεση στον ΔΕΔΗΕ των δικαιολογητικών.</w:t>
      </w:r>
    </w:p>
    <w:p w:rsidR="000A2DE9" w:rsidRPr="005762CF" w:rsidRDefault="000A2DE9" w:rsidP="000A2DE9">
      <w:pPr>
        <w:pStyle w:val="normalwithoutspacing"/>
        <w:spacing w:after="120" w:line="360" w:lineRule="auto"/>
        <w:rPr>
          <w:rFonts w:ascii="Tahoma" w:eastAsia="Arial Unicode MS" w:hAnsi="Tahoma" w:cs="Tahoma"/>
          <w:bCs/>
          <w:sz w:val="21"/>
          <w:szCs w:val="21"/>
        </w:rPr>
      </w:pPr>
      <w:r w:rsidRPr="005762CF">
        <w:rPr>
          <w:rFonts w:ascii="Tahoma" w:eastAsia="Arial Unicode MS" w:hAnsi="Tahoma" w:cs="Tahoma"/>
          <w:bCs/>
          <w:sz w:val="21"/>
          <w:szCs w:val="21"/>
        </w:rPr>
        <w:t xml:space="preserve">Δηλαδή, στη χρονική διάρκεια δεν περιλαμβάνεται ο χρόνος αποκατάστασης των αποκλίσεων. </w:t>
      </w:r>
    </w:p>
    <w:p w:rsidR="00BE4A23" w:rsidRPr="005762CF" w:rsidRDefault="00BE4A23" w:rsidP="00C655D1">
      <w:pPr>
        <w:spacing w:after="0" w:line="360" w:lineRule="auto"/>
        <w:rPr>
          <w:rFonts w:ascii="Tahoma" w:eastAsia="Arial Unicode MS" w:hAnsi="Tahoma" w:cs="Tahoma"/>
          <w:sz w:val="21"/>
          <w:szCs w:val="21"/>
          <w:lang w:val="el-GR"/>
        </w:rPr>
      </w:pPr>
      <w:r w:rsidRPr="005762CF">
        <w:rPr>
          <w:rFonts w:ascii="Tahoma" w:eastAsia="Arial Unicode MS" w:hAnsi="Tahoma" w:cs="Tahoma"/>
          <w:b/>
          <w:sz w:val="21"/>
          <w:szCs w:val="21"/>
          <w:lang w:val="el-GR" w:eastAsia="el-GR"/>
        </w:rPr>
        <w:t xml:space="preserve">6.2.2 </w:t>
      </w:r>
      <w:r w:rsidRPr="005762CF">
        <w:rPr>
          <w:rFonts w:ascii="Tahoma" w:eastAsia="Arial Unicode MS" w:hAnsi="Tahoma" w:cs="Tahoma"/>
          <w:sz w:val="21"/>
          <w:szCs w:val="21"/>
          <w:lang w:val="el-GR"/>
        </w:rPr>
        <w:t>Η συνολική διάρκεια της σύμβασης μπορεί να παρατείνεται μετά από</w:t>
      </w:r>
      <w:r w:rsidRPr="005762CF">
        <w:rPr>
          <w:rFonts w:ascii="Tahoma" w:eastAsia="Arial Unicode MS" w:hAnsi="Tahoma" w:cs="Tahoma"/>
          <w:sz w:val="21"/>
          <w:szCs w:val="21"/>
        </w:rPr>
        <w:t> </w:t>
      </w:r>
      <w:r w:rsidRPr="005762CF">
        <w:rPr>
          <w:rFonts w:ascii="Tahoma" w:eastAsia="Arial Unicode MS" w:hAnsi="Tahoma" w:cs="Tahoma"/>
          <w:sz w:val="21"/>
          <w:szCs w:val="21"/>
          <w:lang w:val="el-GR"/>
        </w:rPr>
        <w:t xml:space="preserve"> αιτιολογημένη απόφαση της αναθέτουσας αρχής μέχρι το 50% αυτής ύστερα από σχετικό αίτημα του</w:t>
      </w:r>
      <w:r w:rsidRPr="005762CF">
        <w:rPr>
          <w:rFonts w:ascii="Tahoma" w:eastAsia="Arial Unicode MS" w:hAnsi="Tahoma" w:cs="Tahoma"/>
          <w:sz w:val="21"/>
          <w:szCs w:val="21"/>
        </w:rPr>
        <w:t> </w:t>
      </w:r>
      <w:r w:rsidRPr="005762CF">
        <w:rPr>
          <w:rFonts w:ascii="Tahoma" w:eastAsia="Arial Unicode MS" w:hAnsi="Tahoma" w:cs="Tahoma"/>
          <w:sz w:val="21"/>
          <w:szCs w:val="21"/>
          <w:lang w:val="el-GR"/>
        </w:rPr>
        <w:t xml:space="preserve">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008940D4" w:rsidRPr="005762CF">
        <w:rPr>
          <w:rStyle w:val="ad"/>
          <w:rFonts w:ascii="Tahoma" w:eastAsia="Arial Unicode MS" w:hAnsi="Tahoma" w:cs="Tahoma"/>
          <w:sz w:val="21"/>
          <w:szCs w:val="21"/>
          <w:lang w:val="el-GR"/>
        </w:rPr>
        <w:footnoteReference w:id="89"/>
      </w:r>
      <w:r w:rsidRPr="005762CF">
        <w:rPr>
          <w:rFonts w:ascii="Tahoma" w:eastAsia="Arial Unicode MS" w:hAnsi="Tahoma" w:cs="Tahoma"/>
          <w:sz w:val="21"/>
          <w:szCs w:val="21"/>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883CD5" w:rsidRPr="005762CF">
        <w:rPr>
          <w:rStyle w:val="ad"/>
          <w:rFonts w:ascii="Tahoma" w:eastAsia="Arial Unicode MS" w:hAnsi="Tahoma" w:cs="Tahoma"/>
          <w:sz w:val="21"/>
          <w:szCs w:val="21"/>
          <w:lang w:val="el-GR"/>
        </w:rPr>
        <w:footnoteReference w:id="90"/>
      </w:r>
      <w:r w:rsidRPr="005762CF">
        <w:rPr>
          <w:rFonts w:ascii="Tahoma" w:eastAsia="Arial Unicode MS" w:hAnsi="Tahoma" w:cs="Tahoma"/>
          <w:sz w:val="21"/>
          <w:szCs w:val="21"/>
          <w:lang w:val="el-GR"/>
        </w:rPr>
        <w:t>.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BE4A23" w:rsidRPr="005762CF" w:rsidRDefault="00BE4A23" w:rsidP="004862A6">
      <w:pPr>
        <w:spacing w:line="360" w:lineRule="auto"/>
        <w:ind w:firstLine="567"/>
        <w:rPr>
          <w:rFonts w:ascii="Tahoma" w:eastAsia="Arial Unicode MS" w:hAnsi="Tahoma" w:cs="Tahoma"/>
          <w:b/>
          <w:sz w:val="21"/>
          <w:szCs w:val="21"/>
          <w:lang w:val="el-GR" w:eastAsia="el-GR"/>
        </w:rPr>
      </w:pPr>
    </w:p>
    <w:p w:rsidR="00DE29C7" w:rsidRPr="006E64BC" w:rsidRDefault="00F038A5" w:rsidP="009A2114">
      <w:pPr>
        <w:pStyle w:val="2"/>
        <w:pBdr>
          <w:top w:val="none" w:sz="0" w:space="0" w:color="auto"/>
          <w:left w:val="none" w:sz="0" w:space="0" w:color="auto"/>
          <w:right w:val="none" w:sz="0" w:space="0" w:color="auto"/>
        </w:pBdr>
        <w:spacing w:before="120" w:after="240"/>
        <w:ind w:left="0" w:firstLine="0"/>
        <w:rPr>
          <w:rFonts w:ascii="Tahoma" w:eastAsia="Arial Unicode MS" w:hAnsi="Tahoma" w:cs="Tahoma"/>
          <w:sz w:val="21"/>
          <w:szCs w:val="21"/>
          <w:lang w:val="el-GR"/>
        </w:rPr>
      </w:pPr>
      <w:bookmarkStart w:id="191" w:name="_Toc92879000"/>
      <w:bookmarkStart w:id="192" w:name="_Toc95375560"/>
      <w:bookmarkStart w:id="193" w:name="_Toc6819755"/>
      <w:bookmarkStart w:id="194" w:name="_Toc492539490"/>
      <w:r w:rsidRPr="00DA23EA">
        <w:rPr>
          <w:rFonts w:ascii="Tahoma" w:eastAsia="Arial Unicode MS" w:hAnsi="Tahoma" w:cs="Tahoma"/>
          <w:sz w:val="21"/>
          <w:szCs w:val="21"/>
          <w:lang w:val="el-GR"/>
        </w:rPr>
        <w:lastRenderedPageBreak/>
        <w:t>6.</w:t>
      </w:r>
      <w:r w:rsidR="00B65501" w:rsidRPr="00DA23EA">
        <w:rPr>
          <w:rFonts w:ascii="Tahoma" w:eastAsia="Arial Unicode MS" w:hAnsi="Tahoma" w:cs="Tahoma"/>
          <w:sz w:val="21"/>
          <w:szCs w:val="21"/>
          <w:lang w:val="el-GR"/>
        </w:rPr>
        <w:t>3</w:t>
      </w:r>
      <w:r w:rsidRPr="00DA23EA">
        <w:rPr>
          <w:rFonts w:ascii="Tahoma" w:eastAsia="Arial Unicode MS" w:hAnsi="Tahoma" w:cs="Tahoma"/>
          <w:sz w:val="21"/>
          <w:szCs w:val="21"/>
          <w:lang w:val="el-GR"/>
        </w:rPr>
        <w:t xml:space="preserve"> </w:t>
      </w:r>
      <w:r w:rsidR="00DE29C7" w:rsidRPr="006E64BC">
        <w:rPr>
          <w:rFonts w:ascii="Tahoma" w:eastAsia="Arial Unicode MS" w:hAnsi="Tahoma" w:cs="Tahoma"/>
          <w:sz w:val="21"/>
          <w:szCs w:val="21"/>
          <w:lang w:val="el-GR"/>
        </w:rPr>
        <w:t>Παραλαβή του αντικειμένου της σύμβασης</w:t>
      </w:r>
      <w:bookmarkEnd w:id="191"/>
      <w:bookmarkEnd w:id="192"/>
      <w:r w:rsidR="00DE29C7" w:rsidRPr="006E64BC">
        <w:rPr>
          <w:rFonts w:ascii="Tahoma" w:eastAsia="Arial Unicode MS" w:hAnsi="Tahoma" w:cs="Tahoma"/>
          <w:sz w:val="21"/>
          <w:szCs w:val="21"/>
          <w:lang w:val="el-GR"/>
        </w:rPr>
        <w:t xml:space="preserve"> </w:t>
      </w:r>
    </w:p>
    <w:p w:rsidR="00087E73" w:rsidRPr="005762CF" w:rsidRDefault="00625AB1" w:rsidP="009A2114">
      <w:pPr>
        <w:spacing w:after="240" w:line="360" w:lineRule="auto"/>
        <w:rPr>
          <w:rFonts w:ascii="Tahoma" w:eastAsia="Arial Unicode MS" w:hAnsi="Tahoma" w:cs="Tahoma"/>
          <w:sz w:val="21"/>
          <w:szCs w:val="21"/>
          <w:lang w:val="el-GR"/>
        </w:rPr>
      </w:pPr>
      <w:r w:rsidRPr="006E64BC">
        <w:rPr>
          <w:rFonts w:ascii="Tahoma" w:eastAsia="Arial Unicode MS" w:hAnsi="Tahoma" w:cs="Tahoma"/>
          <w:b/>
          <w:sz w:val="21"/>
          <w:szCs w:val="21"/>
          <w:lang w:val="el-GR"/>
        </w:rPr>
        <w:t>6.3.1.</w:t>
      </w:r>
      <w:r w:rsidR="00207223" w:rsidRPr="006E64BC">
        <w:rPr>
          <w:rFonts w:ascii="Tahoma" w:eastAsia="Arial Unicode MS" w:hAnsi="Tahoma" w:cs="Tahoma"/>
          <w:sz w:val="21"/>
          <w:szCs w:val="21"/>
          <w:lang w:val="el-GR"/>
        </w:rPr>
        <w:t xml:space="preserve"> </w:t>
      </w:r>
      <w:r w:rsidR="003B24A2" w:rsidRPr="006E64BC">
        <w:rPr>
          <w:rFonts w:ascii="Tahoma" w:eastAsia="Arial Unicode MS" w:hAnsi="Tahoma" w:cs="Tahoma"/>
          <w:sz w:val="21"/>
          <w:szCs w:val="21"/>
          <w:lang w:val="el-GR"/>
        </w:rPr>
        <w:t xml:space="preserve">Η </w:t>
      </w:r>
      <w:r w:rsidR="003B24A2" w:rsidRPr="006E64BC">
        <w:rPr>
          <w:rFonts w:ascii="Tahoma" w:eastAsia="Arial Unicode MS" w:hAnsi="Tahoma" w:cs="Tahoma"/>
          <w:b/>
          <w:sz w:val="21"/>
          <w:szCs w:val="21"/>
          <w:lang w:val="el-GR"/>
        </w:rPr>
        <w:t>παραλαβή του Έργου</w:t>
      </w:r>
      <w:r w:rsidR="003B24A2" w:rsidRPr="006E64BC">
        <w:rPr>
          <w:rFonts w:ascii="Tahoma" w:eastAsia="Arial Unicode MS" w:hAnsi="Tahoma" w:cs="Tahoma"/>
          <w:sz w:val="21"/>
          <w:szCs w:val="21"/>
          <w:lang w:val="el-GR"/>
        </w:rPr>
        <w:t xml:space="preserve">, </w:t>
      </w:r>
      <w:r w:rsidR="00CD5562" w:rsidRPr="006E64BC">
        <w:rPr>
          <w:rFonts w:ascii="Tahoma" w:eastAsia="Arial Unicode MS" w:hAnsi="Tahoma" w:cs="Tahoma"/>
          <w:sz w:val="21"/>
          <w:szCs w:val="21"/>
          <w:lang w:val="el-GR"/>
        </w:rPr>
        <w:t xml:space="preserve">θα </w:t>
      </w:r>
      <w:r w:rsidR="003B24A2" w:rsidRPr="006E64BC">
        <w:rPr>
          <w:rFonts w:ascii="Tahoma" w:eastAsia="Arial Unicode MS" w:hAnsi="Tahoma" w:cs="Tahoma"/>
          <w:sz w:val="21"/>
          <w:szCs w:val="21"/>
          <w:lang w:val="el-GR"/>
        </w:rPr>
        <w:t xml:space="preserve">γίνεται από την </w:t>
      </w:r>
      <w:r w:rsidR="003B24A2" w:rsidRPr="006E64BC">
        <w:rPr>
          <w:rFonts w:ascii="Tahoma" w:eastAsia="Arial Unicode MS" w:hAnsi="Tahoma" w:cs="Tahoma"/>
          <w:b/>
          <w:sz w:val="21"/>
          <w:szCs w:val="21"/>
          <w:lang w:val="el-GR"/>
        </w:rPr>
        <w:t>Επιτροπή Παρακολούθησης και Παραλαβής</w:t>
      </w:r>
      <w:r w:rsidR="003B24A2" w:rsidRPr="006E64BC">
        <w:rPr>
          <w:rFonts w:ascii="Tahoma" w:eastAsia="Arial Unicode MS" w:hAnsi="Tahoma" w:cs="Tahoma"/>
          <w:sz w:val="21"/>
          <w:szCs w:val="21"/>
          <w:lang w:val="el-GR"/>
        </w:rPr>
        <w:t xml:space="preserve"> που </w:t>
      </w:r>
      <w:r w:rsidR="00CD5562" w:rsidRPr="006E64BC">
        <w:rPr>
          <w:rFonts w:ascii="Tahoma" w:eastAsia="Arial Unicode MS" w:hAnsi="Tahoma" w:cs="Tahoma"/>
          <w:sz w:val="21"/>
          <w:szCs w:val="21"/>
          <w:lang w:val="el-GR"/>
        </w:rPr>
        <w:t xml:space="preserve">θα </w:t>
      </w:r>
      <w:r w:rsidR="00087E73" w:rsidRPr="006E64BC">
        <w:rPr>
          <w:rFonts w:ascii="Tahoma" w:eastAsia="Arial Unicode MS" w:hAnsi="Tahoma" w:cs="Tahoma"/>
          <w:sz w:val="21"/>
          <w:szCs w:val="21"/>
          <w:lang w:val="el-GR"/>
        </w:rPr>
        <w:t>συγκροτ</w:t>
      </w:r>
      <w:r w:rsidR="00CD5562" w:rsidRPr="006E64BC">
        <w:rPr>
          <w:rFonts w:ascii="Tahoma" w:eastAsia="Arial Unicode MS" w:hAnsi="Tahoma" w:cs="Tahoma"/>
          <w:sz w:val="21"/>
          <w:szCs w:val="21"/>
          <w:lang w:val="el-GR"/>
        </w:rPr>
        <w:t>ηθεί</w:t>
      </w:r>
      <w:r w:rsidR="00F2157A" w:rsidRPr="006E64BC">
        <w:rPr>
          <w:rFonts w:ascii="Tahoma" w:eastAsia="Arial Unicode MS" w:hAnsi="Tahoma" w:cs="Tahoma"/>
          <w:sz w:val="21"/>
          <w:szCs w:val="21"/>
          <w:lang w:val="el-GR"/>
        </w:rPr>
        <w:t>, σύμφωνα με την παρ.3 και την περ.δ της παραγράφου 11 του άρθρου 221 του</w:t>
      </w:r>
      <w:r w:rsidR="003B24A2" w:rsidRPr="006E64BC">
        <w:rPr>
          <w:rFonts w:ascii="Tahoma" w:eastAsia="Arial Unicode MS" w:hAnsi="Tahoma" w:cs="Tahoma"/>
          <w:sz w:val="21"/>
          <w:szCs w:val="21"/>
          <w:lang w:val="el-GR"/>
        </w:rPr>
        <w:t xml:space="preserve"> Ν.4412/2016</w:t>
      </w:r>
      <w:r w:rsidR="00C06BA2" w:rsidRPr="006E64BC">
        <w:rPr>
          <w:rFonts w:ascii="Tahoma" w:eastAsia="Arial Unicode MS" w:hAnsi="Tahoma" w:cs="Tahoma"/>
          <w:sz w:val="21"/>
          <w:szCs w:val="21"/>
          <w:lang w:val="el-GR"/>
        </w:rPr>
        <w:t xml:space="preserve"> </w:t>
      </w:r>
      <w:r w:rsidR="00442434" w:rsidRPr="006E64BC">
        <w:rPr>
          <w:rFonts w:ascii="Tahoma" w:eastAsia="Arial Unicode MS" w:hAnsi="Tahoma" w:cs="Tahoma"/>
          <w:sz w:val="21"/>
          <w:szCs w:val="21"/>
          <w:lang w:val="el-GR"/>
        </w:rPr>
        <w:t>κατά τα αναλυτικώς</w:t>
      </w:r>
      <w:r w:rsidR="0030628B" w:rsidRPr="006E64BC">
        <w:rPr>
          <w:rFonts w:ascii="Tahoma" w:eastAsia="Arial Unicode MS" w:hAnsi="Tahoma" w:cs="Tahoma"/>
          <w:sz w:val="21"/>
          <w:szCs w:val="21"/>
          <w:lang w:val="el-GR"/>
        </w:rPr>
        <w:t xml:space="preserve"> </w:t>
      </w:r>
      <w:r w:rsidR="00442434" w:rsidRPr="006E64BC">
        <w:rPr>
          <w:rFonts w:ascii="Tahoma" w:eastAsia="Arial Unicode MS" w:hAnsi="Tahoma" w:cs="Tahoma"/>
          <w:sz w:val="21"/>
          <w:szCs w:val="21"/>
          <w:lang w:val="el-GR"/>
        </w:rPr>
        <w:t xml:space="preserve">αναφερόμενα στο </w:t>
      </w:r>
      <w:r w:rsidR="00442434" w:rsidRPr="006E64BC">
        <w:rPr>
          <w:rFonts w:ascii="Tahoma" w:eastAsia="Arial Unicode MS" w:hAnsi="Tahoma" w:cs="Tahoma"/>
          <w:b/>
          <w:sz w:val="21"/>
          <w:szCs w:val="21"/>
          <w:lang w:val="el-GR"/>
        </w:rPr>
        <w:t xml:space="preserve">Παράρτημα </w:t>
      </w:r>
      <w:r w:rsidR="00442434" w:rsidRPr="006E64BC">
        <w:rPr>
          <w:rFonts w:ascii="Tahoma" w:eastAsia="Arial Unicode MS" w:hAnsi="Tahoma" w:cs="Tahoma"/>
          <w:b/>
          <w:sz w:val="21"/>
          <w:szCs w:val="21"/>
          <w:lang w:val="en-US"/>
        </w:rPr>
        <w:t>I</w:t>
      </w:r>
      <w:r w:rsidR="00442434" w:rsidRPr="006E64BC">
        <w:rPr>
          <w:rFonts w:ascii="Tahoma" w:eastAsia="Arial Unicode MS" w:hAnsi="Tahoma" w:cs="Tahoma"/>
          <w:b/>
          <w:sz w:val="21"/>
          <w:szCs w:val="21"/>
          <w:lang w:val="el-GR"/>
        </w:rPr>
        <w:t>Ι</w:t>
      </w:r>
      <w:r w:rsidR="00442434" w:rsidRPr="006E64BC">
        <w:rPr>
          <w:rFonts w:ascii="Tahoma" w:eastAsia="Arial Unicode MS" w:hAnsi="Tahoma" w:cs="Tahoma"/>
          <w:sz w:val="21"/>
          <w:szCs w:val="21"/>
          <w:lang w:val="el-GR"/>
        </w:rPr>
        <w:t xml:space="preserve"> της</w:t>
      </w:r>
      <w:r w:rsidR="00442434" w:rsidRPr="005762CF">
        <w:rPr>
          <w:rFonts w:ascii="Tahoma" w:eastAsia="Arial Unicode MS" w:hAnsi="Tahoma" w:cs="Tahoma"/>
          <w:sz w:val="21"/>
          <w:szCs w:val="21"/>
          <w:lang w:val="el-GR"/>
        </w:rPr>
        <w:t xml:space="preserve"> παρούσας (</w:t>
      </w:r>
      <w:r w:rsidR="0030628B" w:rsidRPr="005762CF">
        <w:rPr>
          <w:rFonts w:ascii="Tahoma" w:eastAsia="Arial Unicode MS" w:hAnsi="Tahoma" w:cs="Tahoma"/>
          <w:sz w:val="21"/>
          <w:szCs w:val="21"/>
          <w:lang w:val="el-GR"/>
        </w:rPr>
        <w:t>τεχν</w:t>
      </w:r>
      <w:r w:rsidR="00442434" w:rsidRPr="005762CF">
        <w:rPr>
          <w:rFonts w:ascii="Tahoma" w:eastAsia="Arial Unicode MS" w:hAnsi="Tahoma" w:cs="Tahoma"/>
          <w:sz w:val="21"/>
          <w:szCs w:val="21"/>
          <w:lang w:val="el-GR"/>
        </w:rPr>
        <w:t>ικές προδιαγραφές του Έργου).</w:t>
      </w:r>
    </w:p>
    <w:p w:rsidR="003B24A2" w:rsidRPr="005762CF" w:rsidRDefault="003B24A2" w:rsidP="00A77C57">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u w:val="single"/>
          <w:lang w:val="el-GR"/>
        </w:rPr>
        <w:t>Ο ορισμός των μελών της ΕΠΠΕ θα πραγματοποιηθεί από τη Διεύθυνση Τεχνικών Υπηρεσιών του e-Ε.Φ.Κ.Α.</w:t>
      </w:r>
      <w:r w:rsidR="00CD5562">
        <w:rPr>
          <w:rFonts w:ascii="Tahoma" w:eastAsia="Arial Unicode MS" w:hAnsi="Tahoma" w:cs="Tahoma"/>
          <w:sz w:val="21"/>
          <w:szCs w:val="21"/>
          <w:u w:val="single"/>
          <w:lang w:val="el-GR"/>
        </w:rPr>
        <w:t xml:space="preserve"> - η οποία θα είναι αρμόδια Διεύθυνση για την παρακολούθηση της εκτέλεσης της σύμβασης και τη διοίκηση αυτής </w:t>
      </w:r>
      <w:r w:rsidR="00F1079B">
        <w:rPr>
          <w:rFonts w:ascii="Tahoma" w:eastAsia="Arial Unicode MS" w:hAnsi="Tahoma" w:cs="Tahoma"/>
          <w:sz w:val="21"/>
          <w:szCs w:val="21"/>
          <w:u w:val="single"/>
          <w:lang w:val="el-GR"/>
        </w:rPr>
        <w:t>-</w:t>
      </w:r>
      <w:r w:rsidRPr="005762CF">
        <w:rPr>
          <w:rFonts w:ascii="Tahoma" w:eastAsia="Arial Unicode MS" w:hAnsi="Tahoma" w:cs="Tahoma"/>
          <w:sz w:val="21"/>
          <w:szCs w:val="21"/>
          <w:u w:val="single"/>
          <w:lang w:val="el-GR"/>
        </w:rPr>
        <w:t xml:space="preserve"> η οποία δύναται να αποτελείται από υπαλλήλους της εκάστοτε Διεύθυνσης που στεγάζεται στο κτήριο ή/και αποτελούμενη από υπαλλήλους της Διεύθυνσης Τεχνικών Υπηρεσιών</w:t>
      </w:r>
      <w:r w:rsidR="00F24396" w:rsidRPr="005762CF">
        <w:rPr>
          <w:rFonts w:ascii="Tahoma" w:eastAsia="Arial Unicode MS" w:hAnsi="Tahoma" w:cs="Tahoma"/>
          <w:sz w:val="21"/>
          <w:szCs w:val="21"/>
          <w:lang w:val="el-GR"/>
        </w:rPr>
        <w:t>.</w:t>
      </w:r>
      <w:r w:rsidR="0030628B" w:rsidRPr="005762CF">
        <w:rPr>
          <w:rFonts w:ascii="Tahoma" w:eastAsia="Arial Unicode MS" w:hAnsi="Tahoma" w:cs="Tahoma"/>
          <w:sz w:val="21"/>
          <w:szCs w:val="21"/>
          <w:lang w:val="el-GR"/>
        </w:rPr>
        <w:t xml:space="preserve"> </w:t>
      </w:r>
    </w:p>
    <w:p w:rsidR="00A77C57" w:rsidRPr="005762CF" w:rsidRDefault="00A77C57" w:rsidP="00A77C57">
      <w:pPr>
        <w:spacing w:line="360" w:lineRule="auto"/>
        <w:rPr>
          <w:rFonts w:ascii="Tahoma" w:eastAsia="Arial Unicode MS" w:hAnsi="Tahoma" w:cs="Tahoma"/>
          <w:bCs/>
          <w:sz w:val="21"/>
          <w:szCs w:val="21"/>
          <w:lang w:val="el-GR" w:eastAsia="el-GR"/>
        </w:rPr>
      </w:pPr>
      <w:r w:rsidRPr="005762CF">
        <w:rPr>
          <w:rFonts w:ascii="Tahoma" w:eastAsia="Arial Unicode MS" w:hAnsi="Tahoma" w:cs="Tahoma"/>
          <w:b/>
          <w:bCs/>
          <w:sz w:val="21"/>
          <w:szCs w:val="21"/>
          <w:lang w:val="el-GR" w:eastAsia="el-GR"/>
        </w:rPr>
        <w:t xml:space="preserve">6.3.2 </w:t>
      </w:r>
      <w:r w:rsidRPr="005762CF">
        <w:rPr>
          <w:rFonts w:ascii="Tahoma" w:eastAsia="Arial Unicode MS" w:hAnsi="Tahoma" w:cs="Tahoma"/>
          <w:bCs/>
          <w:sz w:val="21"/>
          <w:szCs w:val="21"/>
          <w:lang w:val="el-GR" w:eastAsia="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A77C57" w:rsidRPr="005762CF" w:rsidRDefault="00A77C57" w:rsidP="00A77C57">
      <w:pPr>
        <w:spacing w:line="360" w:lineRule="auto"/>
        <w:rPr>
          <w:rFonts w:ascii="Tahoma" w:eastAsia="Arial Unicode MS" w:hAnsi="Tahoma" w:cs="Tahoma"/>
          <w:bCs/>
          <w:sz w:val="21"/>
          <w:szCs w:val="21"/>
          <w:lang w:val="el-GR" w:eastAsia="el-GR"/>
        </w:rPr>
      </w:pPr>
      <w:r w:rsidRPr="005762CF">
        <w:rPr>
          <w:rFonts w:ascii="Tahoma" w:eastAsia="Arial Unicode MS" w:hAnsi="Tahoma" w:cs="Tahoma"/>
          <w:b/>
          <w:bCs/>
          <w:sz w:val="21"/>
          <w:szCs w:val="21"/>
          <w:lang w:val="el-GR" w:eastAsia="el-GR"/>
        </w:rPr>
        <w:t>6.3.3</w:t>
      </w:r>
      <w:r w:rsidRPr="005762CF">
        <w:rPr>
          <w:rFonts w:ascii="Tahoma" w:eastAsia="Arial Unicode MS" w:hAnsi="Tahoma" w:cs="Tahoma"/>
          <w:bCs/>
          <w:sz w:val="21"/>
          <w:szCs w:val="21"/>
          <w:lang w:val="el-GR" w:eastAsia="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A77C57" w:rsidRPr="005762CF" w:rsidRDefault="00A77C57" w:rsidP="00B67201">
      <w:pPr>
        <w:spacing w:line="360" w:lineRule="auto"/>
        <w:contextualSpacing/>
        <w:rPr>
          <w:rFonts w:ascii="Tahoma" w:eastAsia="Arial Unicode MS" w:hAnsi="Tahoma" w:cs="Tahoma"/>
          <w:bCs/>
          <w:sz w:val="21"/>
          <w:szCs w:val="21"/>
          <w:lang w:val="el-GR" w:eastAsia="el-GR"/>
        </w:rPr>
      </w:pPr>
      <w:r w:rsidRPr="005762CF">
        <w:rPr>
          <w:rFonts w:ascii="Tahoma" w:eastAsia="Arial Unicode MS" w:hAnsi="Tahoma" w:cs="Tahoma"/>
          <w:b/>
          <w:bCs/>
          <w:sz w:val="21"/>
          <w:szCs w:val="21"/>
          <w:lang w:val="el-GR" w:eastAsia="el-GR"/>
        </w:rPr>
        <w:t>6.3.4</w:t>
      </w:r>
      <w:r w:rsidRPr="005762CF">
        <w:rPr>
          <w:rFonts w:ascii="Tahoma" w:eastAsia="Arial Unicode MS" w:hAnsi="Tahoma" w:cs="Tahoma"/>
          <w:bCs/>
          <w:sz w:val="21"/>
          <w:szCs w:val="21"/>
          <w:lang w:val="el-GR" w:eastAsia="el-GR"/>
        </w:rPr>
        <w:t xml:space="preserve">  Για την εφαρμογή της προηγούμενης παραγράφου ορίζονται τα ακόλουθα: </w:t>
      </w:r>
    </w:p>
    <w:p w:rsidR="00A77C57" w:rsidRPr="005762CF" w:rsidRDefault="00A77C57" w:rsidP="00B67201">
      <w:pPr>
        <w:spacing w:line="360" w:lineRule="auto"/>
        <w:contextualSpacing/>
        <w:rPr>
          <w:rFonts w:ascii="Tahoma" w:eastAsia="Arial Unicode MS" w:hAnsi="Tahoma" w:cs="Tahoma"/>
          <w:bCs/>
          <w:sz w:val="21"/>
          <w:szCs w:val="21"/>
          <w:lang w:val="el-GR" w:eastAsia="el-GR"/>
        </w:rPr>
      </w:pPr>
      <w:r w:rsidRPr="005762CF">
        <w:rPr>
          <w:rFonts w:ascii="Tahoma" w:eastAsia="Arial Unicode MS" w:hAnsi="Tahoma" w:cs="Tahoma"/>
          <w:bCs/>
          <w:sz w:val="21"/>
          <w:szCs w:val="21"/>
          <w:lang w:val="el-GR" w:eastAsia="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A77C57" w:rsidRPr="005762CF" w:rsidRDefault="00A77C57" w:rsidP="00A77C57">
      <w:pPr>
        <w:spacing w:line="360" w:lineRule="auto"/>
        <w:rPr>
          <w:rFonts w:ascii="Tahoma" w:eastAsia="Arial Unicode MS" w:hAnsi="Tahoma" w:cs="Tahoma"/>
          <w:bCs/>
          <w:sz w:val="21"/>
          <w:szCs w:val="21"/>
          <w:lang w:val="el-GR" w:eastAsia="el-GR"/>
        </w:rPr>
      </w:pPr>
      <w:r w:rsidRPr="005762CF">
        <w:rPr>
          <w:rFonts w:ascii="Tahoma" w:eastAsia="Arial Unicode MS" w:hAnsi="Tahoma" w:cs="Tahoma"/>
          <w:bCs/>
          <w:sz w:val="21"/>
          <w:szCs w:val="21"/>
          <w:lang w:val="el-GR" w:eastAsia="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A77C57" w:rsidRPr="005762CF" w:rsidRDefault="00A77C57" w:rsidP="00A77C57">
      <w:pPr>
        <w:spacing w:line="360" w:lineRule="auto"/>
        <w:rPr>
          <w:rFonts w:ascii="Tahoma" w:eastAsia="Arial Unicode MS" w:hAnsi="Tahoma" w:cs="Tahoma"/>
          <w:bCs/>
          <w:sz w:val="21"/>
          <w:szCs w:val="21"/>
          <w:lang w:val="el-GR" w:eastAsia="el-GR"/>
        </w:rPr>
      </w:pPr>
      <w:r w:rsidRPr="005762CF">
        <w:rPr>
          <w:rFonts w:ascii="Tahoma" w:eastAsia="Arial Unicode MS" w:hAnsi="Tahoma" w:cs="Tahoma"/>
          <w:b/>
          <w:bCs/>
          <w:sz w:val="21"/>
          <w:szCs w:val="21"/>
          <w:lang w:val="el-GR" w:eastAsia="el-GR"/>
        </w:rPr>
        <w:t>6.3.5</w:t>
      </w:r>
      <w:r w:rsidRPr="005762CF">
        <w:rPr>
          <w:rFonts w:ascii="Tahoma" w:eastAsia="Arial Unicode MS" w:hAnsi="Tahoma" w:cs="Tahoma"/>
          <w:bCs/>
          <w:sz w:val="21"/>
          <w:szCs w:val="21"/>
          <w:lang w:val="el-GR" w:eastAsia="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w:t>
      </w:r>
      <w:r w:rsidR="00354C7F" w:rsidRPr="005762CF">
        <w:rPr>
          <w:rFonts w:ascii="Tahoma" w:eastAsia="Arial Unicode MS" w:hAnsi="Tahoma" w:cs="Tahoma"/>
          <w:bCs/>
          <w:sz w:val="21"/>
          <w:szCs w:val="21"/>
          <w:lang w:val="el-GR" w:eastAsia="el-GR"/>
        </w:rPr>
        <w:t>ε παρατηρήσεις της παραγράφου 3</w:t>
      </w:r>
      <w:r w:rsidR="00573E7E" w:rsidRPr="005762CF">
        <w:rPr>
          <w:rFonts w:ascii="Tahoma" w:eastAsia="Arial Unicode MS" w:hAnsi="Tahoma" w:cs="Tahoma"/>
          <w:bCs/>
          <w:sz w:val="21"/>
          <w:szCs w:val="21"/>
          <w:lang w:val="el-GR" w:eastAsia="el-GR"/>
        </w:rPr>
        <w:t>, θεωρείται ότι η παραλαβή έχει συντελεσθεί αυτοδίκαια.</w:t>
      </w:r>
    </w:p>
    <w:p w:rsidR="008B3827" w:rsidRPr="005762CF" w:rsidRDefault="00A77C57" w:rsidP="000D20CD">
      <w:pPr>
        <w:spacing w:line="360" w:lineRule="auto"/>
        <w:rPr>
          <w:rFonts w:ascii="Tahoma" w:eastAsia="Arial Unicode MS" w:hAnsi="Tahoma" w:cs="Tahoma"/>
          <w:sz w:val="21"/>
          <w:szCs w:val="21"/>
          <w:lang w:val="el-GR"/>
        </w:rPr>
      </w:pPr>
      <w:r w:rsidRPr="005762CF">
        <w:rPr>
          <w:rFonts w:ascii="Tahoma" w:eastAsia="Arial Unicode MS" w:hAnsi="Tahoma" w:cs="Tahoma"/>
          <w:b/>
          <w:bCs/>
          <w:sz w:val="21"/>
          <w:szCs w:val="21"/>
          <w:lang w:val="el-GR" w:eastAsia="el-GR"/>
        </w:rPr>
        <w:lastRenderedPageBreak/>
        <w:t xml:space="preserve">6.3.6 </w:t>
      </w:r>
      <w:r w:rsidRPr="005762CF">
        <w:rPr>
          <w:rFonts w:ascii="Tahoma" w:eastAsia="Arial Unicode MS" w:hAnsi="Tahoma" w:cs="Tahoma"/>
          <w:bCs/>
          <w:sz w:val="21"/>
          <w:szCs w:val="21"/>
          <w:lang w:val="el-GR" w:eastAsia="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00196005" w:rsidRPr="005762CF">
        <w:rPr>
          <w:rFonts w:ascii="Tahoma" w:eastAsia="Arial Unicode MS" w:hAnsi="Tahoma" w:cs="Tahoma"/>
          <w:bCs/>
          <w:sz w:val="21"/>
          <w:szCs w:val="21"/>
          <w:lang w:val="el-GR" w:eastAsia="el-GR"/>
        </w:rPr>
        <w:t>6.3.</w:t>
      </w:r>
      <w:r w:rsidRPr="005762CF">
        <w:rPr>
          <w:rFonts w:ascii="Tahoma" w:eastAsia="Arial Unicode MS" w:hAnsi="Tahoma" w:cs="Tahoma"/>
          <w:bCs/>
          <w:sz w:val="21"/>
          <w:szCs w:val="21"/>
          <w:lang w:val="el-GR" w:eastAsia="el-GR"/>
        </w:rPr>
        <w:t>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r w:rsidR="00FC5F8B" w:rsidRPr="005762CF">
        <w:rPr>
          <w:rFonts w:ascii="Tahoma" w:eastAsia="Arial Unicode MS" w:hAnsi="Tahoma" w:cs="Tahoma"/>
          <w:sz w:val="21"/>
          <w:szCs w:val="21"/>
          <w:lang w:val="el-GR"/>
        </w:rPr>
        <w:t>.</w:t>
      </w:r>
    </w:p>
    <w:p w:rsidR="007F3C36" w:rsidRPr="005762CF" w:rsidRDefault="007F3C36" w:rsidP="000D20CD">
      <w:pPr>
        <w:pStyle w:val="2"/>
        <w:pBdr>
          <w:top w:val="none" w:sz="0" w:space="0" w:color="auto"/>
          <w:left w:val="none" w:sz="0" w:space="0" w:color="auto"/>
          <w:bottom w:val="none" w:sz="0" w:space="0" w:color="auto"/>
          <w:right w:val="none" w:sz="0" w:space="0" w:color="auto"/>
        </w:pBdr>
        <w:spacing w:before="0" w:after="0"/>
        <w:ind w:left="0" w:firstLine="0"/>
        <w:rPr>
          <w:rFonts w:ascii="Tahoma" w:eastAsia="Arial Unicode MS" w:hAnsi="Tahoma" w:cs="Tahoma"/>
          <w:color w:val="auto"/>
          <w:sz w:val="21"/>
          <w:szCs w:val="21"/>
          <w:lang w:val="el-GR"/>
        </w:rPr>
      </w:pPr>
    </w:p>
    <w:p w:rsidR="00F038A5" w:rsidRPr="005762CF" w:rsidRDefault="00063D62" w:rsidP="000D20CD">
      <w:pPr>
        <w:pStyle w:val="2"/>
        <w:pBdr>
          <w:top w:val="none" w:sz="0" w:space="0" w:color="auto"/>
          <w:left w:val="none" w:sz="0" w:space="0" w:color="auto"/>
          <w:right w:val="none" w:sz="0" w:space="0" w:color="auto"/>
        </w:pBdr>
        <w:spacing w:before="120" w:after="0"/>
        <w:ind w:left="0" w:firstLine="0"/>
        <w:rPr>
          <w:rFonts w:ascii="Tahoma" w:eastAsia="Arial Unicode MS" w:hAnsi="Tahoma" w:cs="Tahoma"/>
          <w:sz w:val="21"/>
          <w:szCs w:val="21"/>
          <w:lang w:val="el-GR"/>
        </w:rPr>
      </w:pPr>
      <w:bookmarkStart w:id="195" w:name="_Toc92879001"/>
      <w:bookmarkStart w:id="196" w:name="_Toc95375561"/>
      <w:r w:rsidRPr="005762CF">
        <w:rPr>
          <w:rFonts w:ascii="Tahoma" w:eastAsia="Arial Unicode MS" w:hAnsi="Tahoma" w:cs="Tahoma"/>
          <w:sz w:val="21"/>
          <w:szCs w:val="21"/>
          <w:lang w:val="el-GR"/>
        </w:rPr>
        <w:t xml:space="preserve">6.4 </w:t>
      </w:r>
      <w:r w:rsidR="00F038A5" w:rsidRPr="005762CF">
        <w:rPr>
          <w:rFonts w:ascii="Tahoma" w:eastAsia="Arial Unicode MS" w:hAnsi="Tahoma" w:cs="Tahoma"/>
          <w:sz w:val="21"/>
          <w:szCs w:val="21"/>
          <w:lang w:val="el-GR"/>
        </w:rPr>
        <w:t>Απόρριψη παραδοτέων - Αντικατάσταση</w:t>
      </w:r>
      <w:bookmarkEnd w:id="193"/>
      <w:bookmarkEnd w:id="195"/>
      <w:bookmarkEnd w:id="196"/>
    </w:p>
    <w:p w:rsidR="00F038A5" w:rsidRPr="005762CF" w:rsidRDefault="00F038A5" w:rsidP="000C02B5">
      <w:pPr>
        <w:spacing w:before="120" w:after="0"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οριστικής απόρριψης ολόκληρου ή μέρους των παρεχόμενων υπηρεσιών</w:t>
      </w:r>
      <w:r w:rsidR="00796059" w:rsidRPr="005762CF">
        <w:rPr>
          <w:rFonts w:ascii="Tahoma" w:eastAsia="Arial Unicode MS" w:hAnsi="Tahoma" w:cs="Tahoma"/>
          <w:sz w:val="21"/>
          <w:szCs w:val="21"/>
          <w:lang w:val="el-GR"/>
        </w:rPr>
        <w:t xml:space="preserve">, ή/και παραδοτέων, </w:t>
      </w:r>
      <w:r w:rsidRPr="005762CF">
        <w:rPr>
          <w:rFonts w:ascii="Tahoma" w:eastAsia="Arial Unicode MS" w:hAnsi="Tahoma" w:cs="Tahoma"/>
          <w:sz w:val="21"/>
          <w:szCs w:val="21"/>
          <w:lang w:val="el-GR"/>
        </w:rPr>
        <w:t xml:space="preserve">με έκπτωση επί της συμβατικής αξίας, με απόφαση </w:t>
      </w:r>
      <w:r w:rsidR="009A29F4" w:rsidRPr="005762CF">
        <w:rPr>
          <w:rFonts w:ascii="Tahoma" w:eastAsia="Arial Unicode MS" w:hAnsi="Tahoma" w:cs="Tahoma"/>
          <w:sz w:val="21"/>
          <w:szCs w:val="21"/>
          <w:lang w:val="el-GR"/>
        </w:rPr>
        <w:t>της αναθέτουσας αρχής</w:t>
      </w:r>
      <w:r w:rsidRPr="005762CF">
        <w:rPr>
          <w:rFonts w:ascii="Tahoma" w:eastAsia="Arial Unicode MS" w:hAnsi="Tahoma" w:cs="Tahoma"/>
          <w:sz w:val="21"/>
          <w:szCs w:val="21"/>
          <w:lang w:val="el-GR"/>
        </w:rPr>
        <w:t>,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rsidR="00F038A5" w:rsidRPr="005762CF" w:rsidRDefault="00F038A5" w:rsidP="000C02B5">
      <w:pPr>
        <w:spacing w:line="360" w:lineRule="auto"/>
        <w:rPr>
          <w:rFonts w:ascii="Tahoma" w:eastAsia="Arial Unicode MS" w:hAnsi="Tahoma" w:cs="Tahoma"/>
          <w:sz w:val="21"/>
          <w:szCs w:val="21"/>
          <w:lang w:val="el-GR"/>
        </w:rPr>
      </w:pPr>
      <w:r w:rsidRPr="005762CF">
        <w:rPr>
          <w:rFonts w:ascii="Tahoma" w:eastAsia="Arial Unicode MS" w:hAnsi="Tahoma" w:cs="Tahoma"/>
          <w:sz w:val="21"/>
          <w:szCs w:val="21"/>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F4C5B" w:rsidRPr="005762CF" w:rsidRDefault="00AF4C5B" w:rsidP="000C02B5">
      <w:pPr>
        <w:spacing w:line="360" w:lineRule="auto"/>
        <w:rPr>
          <w:rFonts w:ascii="Tahoma" w:eastAsia="Arial Unicode MS" w:hAnsi="Tahoma" w:cs="Tahoma"/>
          <w:sz w:val="21"/>
          <w:szCs w:val="21"/>
          <w:lang w:val="el-GR"/>
        </w:rPr>
      </w:pPr>
    </w:p>
    <w:p w:rsidR="005363F3" w:rsidRPr="005762CF" w:rsidRDefault="005363F3" w:rsidP="00AD1ACF">
      <w:pPr>
        <w:pStyle w:val="2"/>
        <w:pBdr>
          <w:top w:val="none" w:sz="0" w:space="0" w:color="auto"/>
          <w:left w:val="none" w:sz="0" w:space="0" w:color="auto"/>
          <w:right w:val="none" w:sz="0" w:space="0" w:color="auto"/>
        </w:pBdr>
        <w:spacing w:before="120" w:after="0"/>
        <w:ind w:left="0" w:firstLine="0"/>
        <w:rPr>
          <w:rFonts w:ascii="Tahoma" w:eastAsia="Arial Unicode MS" w:hAnsi="Tahoma" w:cs="Tahoma"/>
          <w:sz w:val="21"/>
          <w:szCs w:val="21"/>
          <w:lang w:val="el-GR"/>
        </w:rPr>
      </w:pPr>
      <w:bookmarkStart w:id="197" w:name="_Toc492539491"/>
      <w:bookmarkStart w:id="198" w:name="_Toc92879002"/>
      <w:bookmarkStart w:id="199" w:name="_Toc95375562"/>
      <w:bookmarkEnd w:id="194"/>
      <w:r w:rsidRPr="005762CF">
        <w:rPr>
          <w:rFonts w:ascii="Tahoma" w:eastAsia="Arial Unicode MS" w:hAnsi="Tahoma" w:cs="Tahoma"/>
          <w:sz w:val="21"/>
          <w:szCs w:val="21"/>
          <w:lang w:val="el-GR"/>
        </w:rPr>
        <w:t>6.</w:t>
      </w:r>
      <w:r w:rsidR="001A279B" w:rsidRPr="005762CF">
        <w:rPr>
          <w:rFonts w:ascii="Tahoma" w:eastAsia="Arial Unicode MS" w:hAnsi="Tahoma" w:cs="Tahoma"/>
          <w:sz w:val="21"/>
          <w:szCs w:val="21"/>
          <w:lang w:val="el-GR"/>
        </w:rPr>
        <w:t>5</w:t>
      </w:r>
      <w:r w:rsidRPr="005762CF">
        <w:rPr>
          <w:rFonts w:ascii="Tahoma" w:eastAsia="Arial Unicode MS" w:hAnsi="Tahoma" w:cs="Tahoma"/>
          <w:sz w:val="21"/>
          <w:szCs w:val="21"/>
          <w:lang w:val="el-GR"/>
        </w:rPr>
        <w:t xml:space="preserve"> Αναπροσαρμογή τιμής</w:t>
      </w:r>
      <w:bookmarkEnd w:id="197"/>
      <w:bookmarkEnd w:id="198"/>
      <w:bookmarkEnd w:id="199"/>
    </w:p>
    <w:p w:rsidR="00993C25" w:rsidRPr="005762CF" w:rsidRDefault="005363F3" w:rsidP="00A94422">
      <w:pPr>
        <w:suppressAutoHyphens w:val="0"/>
        <w:autoSpaceDE w:val="0"/>
        <w:autoSpaceDN w:val="0"/>
        <w:adjustRightInd w:val="0"/>
        <w:spacing w:before="120" w:after="0" w:line="360" w:lineRule="auto"/>
        <w:rPr>
          <w:rFonts w:ascii="Tahoma" w:eastAsia="Arial Unicode MS" w:hAnsi="Tahoma" w:cs="Tahoma"/>
          <w:sz w:val="21"/>
          <w:szCs w:val="21"/>
          <w:lang w:val="el-GR"/>
        </w:rPr>
      </w:pPr>
      <w:r w:rsidRPr="005762CF">
        <w:rPr>
          <w:rFonts w:ascii="Tahoma" w:eastAsia="Arial Unicode MS" w:hAnsi="Tahoma" w:cs="Tahoma"/>
          <w:color w:val="000000"/>
          <w:sz w:val="21"/>
          <w:szCs w:val="21"/>
          <w:lang w:val="el-GR" w:eastAsia="el-GR"/>
        </w:rPr>
        <w:t>Η τιμή που αφορά στα έγγραφα της σύμβασης για την συγκεκριμένη παροχή υπηρεσιών δεν αναπροσαρμόζεται.</w:t>
      </w:r>
      <w:bookmarkStart w:id="200" w:name="_Toc492539492"/>
      <w:bookmarkStart w:id="201" w:name="_Toc92879007"/>
      <w:r w:rsidR="00A94422" w:rsidRPr="005762CF">
        <w:rPr>
          <w:rFonts w:ascii="Tahoma" w:eastAsia="Arial Unicode MS" w:hAnsi="Tahoma" w:cs="Tahoma"/>
          <w:sz w:val="21"/>
          <w:szCs w:val="21"/>
          <w:lang w:val="el-GR"/>
        </w:rPr>
        <w:t xml:space="preserve"> </w:t>
      </w:r>
    </w:p>
    <w:p w:rsidR="00D11F42" w:rsidRPr="005762CF" w:rsidRDefault="00D11F42" w:rsidP="00A94422">
      <w:pPr>
        <w:suppressAutoHyphens w:val="0"/>
        <w:autoSpaceDE w:val="0"/>
        <w:autoSpaceDN w:val="0"/>
        <w:adjustRightInd w:val="0"/>
        <w:spacing w:before="120" w:after="0" w:line="360" w:lineRule="auto"/>
        <w:rPr>
          <w:rFonts w:ascii="Tahoma" w:eastAsia="Arial Unicode MS" w:hAnsi="Tahoma" w:cs="Tahoma"/>
          <w:sz w:val="21"/>
          <w:szCs w:val="21"/>
          <w:lang w:val="el-GR"/>
        </w:rPr>
      </w:pPr>
    </w:p>
    <w:p w:rsidR="005363F3" w:rsidRPr="005762CF" w:rsidRDefault="001A279B" w:rsidP="00993C25">
      <w:pPr>
        <w:pStyle w:val="2"/>
        <w:pBdr>
          <w:top w:val="none" w:sz="0" w:space="0" w:color="auto"/>
          <w:left w:val="none" w:sz="0" w:space="0" w:color="auto"/>
          <w:right w:val="none" w:sz="0" w:space="0" w:color="auto"/>
        </w:pBdr>
        <w:spacing w:before="120" w:after="120" w:line="360" w:lineRule="auto"/>
        <w:ind w:left="0" w:firstLine="0"/>
        <w:rPr>
          <w:rFonts w:ascii="Tahoma" w:eastAsia="Arial Unicode MS" w:hAnsi="Tahoma" w:cs="Tahoma"/>
          <w:sz w:val="21"/>
          <w:szCs w:val="21"/>
          <w:lang w:val="el-GR"/>
        </w:rPr>
      </w:pPr>
      <w:bookmarkStart w:id="202" w:name="_Toc95375563"/>
      <w:r w:rsidRPr="005762CF">
        <w:rPr>
          <w:rFonts w:ascii="Tahoma" w:eastAsia="Arial Unicode MS" w:hAnsi="Tahoma" w:cs="Tahoma"/>
          <w:sz w:val="21"/>
          <w:szCs w:val="21"/>
          <w:lang w:val="el-GR"/>
        </w:rPr>
        <w:t>6.</w:t>
      </w:r>
      <w:r w:rsidR="00A94422" w:rsidRPr="005762CF">
        <w:rPr>
          <w:rFonts w:ascii="Tahoma" w:eastAsia="Arial Unicode MS" w:hAnsi="Tahoma" w:cs="Tahoma"/>
          <w:sz w:val="21"/>
          <w:szCs w:val="21"/>
          <w:lang w:val="el-GR"/>
        </w:rPr>
        <w:t>6</w:t>
      </w:r>
      <w:r w:rsidR="009A29F4" w:rsidRPr="005762CF">
        <w:rPr>
          <w:rFonts w:ascii="Tahoma" w:eastAsia="Arial Unicode MS" w:hAnsi="Tahoma" w:cs="Tahoma"/>
          <w:sz w:val="21"/>
          <w:szCs w:val="21"/>
          <w:lang w:val="el-GR"/>
        </w:rPr>
        <w:t xml:space="preserve"> </w:t>
      </w:r>
      <w:r w:rsidR="005363F3" w:rsidRPr="005762CF">
        <w:rPr>
          <w:rFonts w:ascii="Tahoma" w:eastAsia="Arial Unicode MS" w:hAnsi="Tahoma" w:cs="Tahoma"/>
          <w:sz w:val="21"/>
          <w:szCs w:val="21"/>
          <w:lang w:val="el-GR"/>
        </w:rPr>
        <w:t>Λοιποί όροι</w:t>
      </w:r>
      <w:bookmarkEnd w:id="200"/>
      <w:bookmarkEnd w:id="201"/>
      <w:bookmarkEnd w:id="202"/>
      <w:r w:rsidR="005363F3" w:rsidRPr="005762CF">
        <w:rPr>
          <w:rFonts w:ascii="Tahoma" w:eastAsia="Arial Unicode MS" w:hAnsi="Tahoma" w:cs="Tahoma"/>
          <w:sz w:val="21"/>
          <w:szCs w:val="21"/>
          <w:lang w:val="el-GR"/>
        </w:rPr>
        <w:t xml:space="preserve"> </w:t>
      </w:r>
    </w:p>
    <w:p w:rsidR="00D2120D" w:rsidRPr="005762CF" w:rsidRDefault="005363F3" w:rsidP="00993C25">
      <w:pPr>
        <w:suppressAutoHyphens w:val="0"/>
        <w:autoSpaceDE w:val="0"/>
        <w:autoSpaceDN w:val="0"/>
        <w:adjustRightInd w:val="0"/>
        <w:spacing w:line="360" w:lineRule="auto"/>
        <w:rPr>
          <w:rFonts w:ascii="Tahoma" w:eastAsia="Arial Unicode MS" w:hAnsi="Tahoma" w:cs="Tahoma"/>
          <w:color w:val="000000"/>
          <w:sz w:val="21"/>
          <w:szCs w:val="21"/>
          <w:lang w:val="el-GR" w:eastAsia="el-GR"/>
        </w:rPr>
      </w:pPr>
      <w:r w:rsidRPr="005762CF">
        <w:rPr>
          <w:rFonts w:ascii="Tahoma" w:eastAsia="Arial Unicode MS" w:hAnsi="Tahoma" w:cs="Tahoma"/>
          <w:color w:val="000000"/>
          <w:sz w:val="21"/>
          <w:szCs w:val="21"/>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r w:rsidR="00D2120D" w:rsidRPr="005762CF">
        <w:rPr>
          <w:rFonts w:ascii="Tahoma" w:eastAsia="Arial Unicode MS" w:hAnsi="Tahoma" w:cs="Tahoma"/>
          <w:color w:val="000000"/>
          <w:sz w:val="21"/>
          <w:szCs w:val="21"/>
          <w:lang w:val="el-GR" w:eastAsia="el-GR"/>
        </w:rPr>
        <w:t xml:space="preserve"> </w:t>
      </w:r>
    </w:p>
    <w:p w:rsidR="00497ED0" w:rsidRPr="005762CF" w:rsidRDefault="00497ED0" w:rsidP="00AD1ACF">
      <w:pPr>
        <w:suppressAutoHyphens w:val="0"/>
        <w:autoSpaceDE w:val="0"/>
        <w:autoSpaceDN w:val="0"/>
        <w:adjustRightInd w:val="0"/>
        <w:spacing w:after="0"/>
        <w:rPr>
          <w:rFonts w:ascii="Tahoma" w:eastAsia="Arial Unicode MS" w:hAnsi="Tahoma" w:cs="Tahoma"/>
          <w:color w:val="000000"/>
          <w:sz w:val="21"/>
          <w:szCs w:val="21"/>
          <w:lang w:val="el-GR" w:eastAsia="el-GR"/>
        </w:rPr>
      </w:pPr>
    </w:p>
    <w:p w:rsidR="00497ED0" w:rsidRPr="005762CF" w:rsidRDefault="00497ED0" w:rsidP="00AD1ACF">
      <w:pPr>
        <w:suppressAutoHyphens w:val="0"/>
        <w:autoSpaceDE w:val="0"/>
        <w:autoSpaceDN w:val="0"/>
        <w:adjustRightInd w:val="0"/>
        <w:spacing w:after="0"/>
        <w:rPr>
          <w:rFonts w:ascii="Tahoma" w:eastAsia="Arial Unicode MS" w:hAnsi="Tahoma" w:cs="Tahoma"/>
          <w:color w:val="000000"/>
          <w:sz w:val="21"/>
          <w:szCs w:val="21"/>
          <w:lang w:val="el-GR" w:eastAsia="el-GR"/>
        </w:rPr>
      </w:pPr>
    </w:p>
    <w:p w:rsidR="00497ED0" w:rsidRPr="005762CF" w:rsidRDefault="00497ED0" w:rsidP="00AD1ACF">
      <w:pPr>
        <w:suppressAutoHyphens w:val="0"/>
        <w:autoSpaceDE w:val="0"/>
        <w:autoSpaceDN w:val="0"/>
        <w:adjustRightInd w:val="0"/>
        <w:spacing w:after="0"/>
        <w:rPr>
          <w:rFonts w:ascii="Tahoma" w:eastAsia="Arial Unicode MS" w:hAnsi="Tahoma" w:cs="Tahoma"/>
          <w:color w:val="000000"/>
          <w:sz w:val="21"/>
          <w:szCs w:val="21"/>
          <w:lang w:val="el-GR" w:eastAsia="el-GR"/>
        </w:rPr>
      </w:pPr>
    </w:p>
    <w:p w:rsidR="00497ED0" w:rsidRPr="005762CF" w:rsidRDefault="00497ED0" w:rsidP="00AD1ACF">
      <w:pPr>
        <w:suppressAutoHyphens w:val="0"/>
        <w:autoSpaceDE w:val="0"/>
        <w:autoSpaceDN w:val="0"/>
        <w:adjustRightInd w:val="0"/>
        <w:spacing w:after="0"/>
        <w:rPr>
          <w:rFonts w:ascii="Tahoma" w:eastAsia="Arial Unicode MS" w:hAnsi="Tahoma" w:cs="Tahoma"/>
          <w:color w:val="000000"/>
          <w:sz w:val="21"/>
          <w:szCs w:val="21"/>
          <w:lang w:val="el-GR" w:eastAsia="el-GR"/>
        </w:rPr>
      </w:pPr>
    </w:p>
    <w:p w:rsidR="00D11F42" w:rsidRPr="005762CF" w:rsidRDefault="00D11F42" w:rsidP="00D11F42">
      <w:pPr>
        <w:suppressAutoHyphens w:val="0"/>
        <w:autoSpaceDE w:val="0"/>
        <w:autoSpaceDN w:val="0"/>
        <w:adjustRightInd w:val="0"/>
        <w:spacing w:after="0" w:line="360" w:lineRule="auto"/>
        <w:ind w:left="5760" w:firstLine="720"/>
        <w:rPr>
          <w:rFonts w:ascii="Tahoma" w:eastAsia="Arial Unicode MS" w:hAnsi="Tahoma" w:cs="Tahoma"/>
          <w:b/>
          <w:iCs/>
          <w:color w:val="000000"/>
          <w:sz w:val="21"/>
          <w:szCs w:val="21"/>
          <w:lang w:val="el-GR" w:eastAsia="el-GR"/>
        </w:rPr>
      </w:pPr>
      <w:r w:rsidRPr="005762CF">
        <w:rPr>
          <w:rFonts w:ascii="Tahoma" w:eastAsia="Arial Unicode MS" w:hAnsi="Tahoma" w:cs="Tahoma"/>
          <w:b/>
          <w:iCs/>
          <w:color w:val="000000"/>
          <w:sz w:val="21"/>
          <w:szCs w:val="21"/>
          <w:lang w:val="el-GR" w:eastAsia="el-GR"/>
        </w:rPr>
        <w:t xml:space="preserve">Ο ΔΙΟΙΚΗΤΗΣ e-Ε.Φ.Κ.Α. </w:t>
      </w:r>
    </w:p>
    <w:p w:rsidR="00D11F42" w:rsidRPr="005762CF" w:rsidRDefault="00D11F42" w:rsidP="00D11F42">
      <w:pPr>
        <w:suppressAutoHyphens w:val="0"/>
        <w:autoSpaceDE w:val="0"/>
        <w:autoSpaceDN w:val="0"/>
        <w:adjustRightInd w:val="0"/>
        <w:spacing w:after="0" w:line="360" w:lineRule="auto"/>
        <w:ind w:left="5760" w:firstLine="720"/>
        <w:rPr>
          <w:rFonts w:ascii="Tahoma" w:eastAsia="Arial Unicode MS" w:hAnsi="Tahoma" w:cs="Tahoma"/>
          <w:b/>
          <w:iCs/>
          <w:color w:val="000000"/>
          <w:sz w:val="21"/>
          <w:szCs w:val="21"/>
          <w:lang w:val="el-GR" w:eastAsia="el-GR"/>
        </w:rPr>
      </w:pPr>
      <w:r w:rsidRPr="005762CF">
        <w:rPr>
          <w:rFonts w:ascii="Tahoma" w:eastAsia="Arial Unicode MS" w:hAnsi="Tahoma" w:cs="Tahoma"/>
          <w:b/>
          <w:iCs/>
          <w:color w:val="000000"/>
          <w:sz w:val="21"/>
          <w:szCs w:val="21"/>
          <w:lang w:val="el-GR" w:eastAsia="el-GR"/>
        </w:rPr>
        <w:t xml:space="preserve">         Π.</w:t>
      </w:r>
      <w:r w:rsidR="00DE62FD">
        <w:rPr>
          <w:rFonts w:ascii="Tahoma" w:eastAsia="Arial Unicode MS" w:hAnsi="Tahoma" w:cs="Tahoma"/>
          <w:b/>
          <w:iCs/>
          <w:color w:val="000000"/>
          <w:sz w:val="21"/>
          <w:szCs w:val="21"/>
          <w:lang w:val="el-GR" w:eastAsia="el-GR"/>
        </w:rPr>
        <w:t xml:space="preserve"> </w:t>
      </w:r>
      <w:r w:rsidRPr="005762CF">
        <w:rPr>
          <w:rFonts w:ascii="Tahoma" w:eastAsia="Arial Unicode MS" w:hAnsi="Tahoma" w:cs="Tahoma"/>
          <w:b/>
          <w:iCs/>
          <w:color w:val="000000"/>
          <w:sz w:val="21"/>
          <w:szCs w:val="21"/>
          <w:lang w:val="el-GR" w:eastAsia="el-GR"/>
        </w:rPr>
        <w:t>ΔΟΥΦΕΞΗΣ</w:t>
      </w:r>
    </w:p>
    <w:p w:rsidR="005C2930" w:rsidRPr="005762CF" w:rsidRDefault="005C2930" w:rsidP="005C2930">
      <w:pPr>
        <w:pStyle w:val="1"/>
        <w:pBdr>
          <w:top w:val="none" w:sz="0" w:space="0" w:color="auto"/>
          <w:left w:val="none" w:sz="0" w:space="0" w:color="auto"/>
          <w:right w:val="none" w:sz="0" w:space="0" w:color="auto"/>
        </w:pBdr>
        <w:spacing w:before="0" w:after="0"/>
        <w:rPr>
          <w:rFonts w:ascii="Tahoma" w:eastAsia="Arial Unicode MS" w:hAnsi="Tahoma" w:cs="Tahoma"/>
          <w:sz w:val="21"/>
          <w:szCs w:val="21"/>
          <w:lang w:val="el-GR"/>
        </w:rPr>
      </w:pPr>
      <w:bookmarkStart w:id="203" w:name="_Toc95375564"/>
      <w:bookmarkStart w:id="204" w:name="_Toc492539494"/>
      <w:r w:rsidRPr="005762CF">
        <w:rPr>
          <w:rFonts w:ascii="Tahoma" w:eastAsia="Arial Unicode MS" w:hAnsi="Tahoma" w:cs="Tahoma"/>
          <w:sz w:val="21"/>
          <w:szCs w:val="21"/>
          <w:lang w:val="el-GR"/>
        </w:rPr>
        <w:lastRenderedPageBreak/>
        <w:t>ΠΑΡΑΡΤΗΜΑΤΑ</w:t>
      </w:r>
      <w:bookmarkEnd w:id="203"/>
    </w:p>
    <w:p w:rsidR="005C2930" w:rsidRPr="005762CF" w:rsidRDefault="005C2930" w:rsidP="005C2930">
      <w:pPr>
        <w:pStyle w:val="2"/>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color w:val="000000"/>
          <w:sz w:val="21"/>
          <w:szCs w:val="21"/>
          <w:lang w:val="el-GR"/>
        </w:rPr>
      </w:pPr>
      <w:bookmarkStart w:id="205" w:name="_Toc492539493"/>
    </w:p>
    <w:p w:rsidR="005C2930" w:rsidRPr="005762CF" w:rsidRDefault="005C2930" w:rsidP="005C2930">
      <w:pPr>
        <w:pStyle w:val="2"/>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color w:val="000000"/>
          <w:sz w:val="21"/>
          <w:szCs w:val="21"/>
          <w:lang w:val="el-GR"/>
        </w:rPr>
      </w:pPr>
      <w:bookmarkStart w:id="206" w:name="_Toc95375565"/>
      <w:r w:rsidRPr="005762CF">
        <w:rPr>
          <w:rFonts w:ascii="Tahoma" w:eastAsia="Arial Unicode MS" w:hAnsi="Tahoma" w:cs="Tahoma"/>
          <w:color w:val="000000"/>
          <w:sz w:val="21"/>
          <w:szCs w:val="21"/>
          <w:lang w:val="el-GR"/>
        </w:rPr>
        <w:t>ΠΑΡΑΡΤΗΜΑ Ι – Ενιαίο Ευρωπαϊκό Έγγραφο Συμβάσεων (ΕΕΕΣ)</w:t>
      </w:r>
      <w:bookmarkEnd w:id="205"/>
      <w:r w:rsidRPr="005762CF">
        <w:rPr>
          <w:rStyle w:val="ad"/>
          <w:rFonts w:ascii="Tahoma" w:eastAsia="Arial Unicode MS" w:hAnsi="Tahoma" w:cs="Tahoma"/>
          <w:color w:val="000000"/>
          <w:sz w:val="21"/>
          <w:szCs w:val="21"/>
          <w:lang w:val="el-GR"/>
        </w:rPr>
        <w:footnoteReference w:id="91"/>
      </w:r>
      <w:bookmarkEnd w:id="206"/>
    </w:p>
    <w:p w:rsidR="005C2930" w:rsidRPr="005762CF" w:rsidRDefault="005C2930" w:rsidP="005C2930">
      <w:pPr>
        <w:spacing w:after="0"/>
        <w:rPr>
          <w:rFonts w:ascii="Tahoma" w:eastAsia="Arial Unicode MS" w:hAnsi="Tahoma" w:cs="Tahoma"/>
          <w:color w:val="000000"/>
          <w:sz w:val="21"/>
          <w:szCs w:val="21"/>
          <w:lang w:val="el-GR"/>
        </w:rPr>
      </w:pPr>
    </w:p>
    <w:p w:rsidR="005C2930" w:rsidRPr="005762CF" w:rsidRDefault="005C2930" w:rsidP="005C2930">
      <w:pPr>
        <w:spacing w:line="360" w:lineRule="auto"/>
        <w:rPr>
          <w:rFonts w:ascii="Tahoma" w:hAnsi="Tahoma" w:cs="Tahoma"/>
          <w:sz w:val="21"/>
          <w:szCs w:val="21"/>
          <w:lang w:val="el-GR"/>
        </w:rPr>
      </w:pPr>
      <w:r w:rsidRPr="005762CF">
        <w:rPr>
          <w:rFonts w:ascii="Tahoma" w:hAnsi="Tahoma" w:cs="Tahoma"/>
          <w:sz w:val="21"/>
          <w:szCs w:val="21"/>
          <w:lang w:val="el-GR"/>
        </w:rPr>
        <w:t xml:space="preserve">Σε συνημμένο ηλεκτρονικό αρχείο της διακήρυξης περιλαμβάνονται: </w:t>
      </w:r>
    </w:p>
    <w:p w:rsidR="005C2930" w:rsidRPr="005762CF" w:rsidRDefault="005C2930" w:rsidP="005C2930">
      <w:pPr>
        <w:spacing w:line="360" w:lineRule="auto"/>
        <w:rPr>
          <w:rFonts w:ascii="Tahoma" w:hAnsi="Tahoma" w:cs="Tahoma"/>
          <w:sz w:val="21"/>
          <w:szCs w:val="21"/>
          <w:lang w:val="el-GR"/>
        </w:rPr>
      </w:pPr>
      <w:r w:rsidRPr="005762CF">
        <w:rPr>
          <w:rFonts w:ascii="Tahoma" w:hAnsi="Tahoma" w:cs="Tahoma"/>
          <w:b/>
          <w:sz w:val="21"/>
          <w:szCs w:val="21"/>
          <w:lang w:val="el-GR"/>
        </w:rPr>
        <w:t>1</w:t>
      </w:r>
      <w:r w:rsidRPr="005762CF">
        <w:rPr>
          <w:rFonts w:ascii="Tahoma" w:hAnsi="Tahoma" w:cs="Tahoma"/>
          <w:sz w:val="21"/>
          <w:szCs w:val="21"/>
          <w:lang w:val="el-GR"/>
        </w:rPr>
        <w:t xml:space="preserve">. Υπόδειγμα του Ευρωπαϊκού Ενιαίου Εγγράφου Συμβάσεων της διακήρυξης σε μορφή αρχείου pdf, το οποίο αποτελεί αναπόσπαστό της μέρος, όπως προβλέπεται στην παρ. 1 και 3 του άρθρου 79 του ν. 4412/2016 όπως έχει τροποποιηθεί με τον νόμο 4497/2017. </w:t>
      </w:r>
    </w:p>
    <w:p w:rsidR="005C2930" w:rsidRPr="005762CF" w:rsidRDefault="005C2930" w:rsidP="005C2930">
      <w:pPr>
        <w:spacing w:line="360" w:lineRule="auto"/>
        <w:rPr>
          <w:rFonts w:ascii="Tahoma" w:hAnsi="Tahoma" w:cs="Tahoma"/>
          <w:sz w:val="21"/>
          <w:szCs w:val="21"/>
          <w:lang w:val="el-GR"/>
        </w:rPr>
      </w:pPr>
      <w:r w:rsidRPr="005762CF">
        <w:rPr>
          <w:rFonts w:ascii="Tahoma" w:hAnsi="Tahoma" w:cs="Tahoma"/>
          <w:b/>
          <w:sz w:val="21"/>
          <w:szCs w:val="21"/>
          <w:lang w:val="el-GR"/>
        </w:rPr>
        <w:t>2</w:t>
      </w:r>
      <w:r w:rsidRPr="005762CF">
        <w:rPr>
          <w:rFonts w:ascii="Tahoma" w:hAnsi="Tahoma" w:cs="Tahoma"/>
          <w:sz w:val="21"/>
          <w:szCs w:val="21"/>
          <w:lang w:val="el-GR"/>
        </w:rPr>
        <w:t>. Το Ευρωπαϊκό Ενιαίο Έγγραφο Συμβάσεων της διακήρυξης, σε μορφή αρχείου .xml, .</w:t>
      </w:r>
      <w:r w:rsidRPr="005762CF">
        <w:rPr>
          <w:rFonts w:ascii="Tahoma" w:hAnsi="Tahoma" w:cs="Tahoma"/>
          <w:sz w:val="21"/>
          <w:szCs w:val="21"/>
          <w:lang w:val="en-US"/>
        </w:rPr>
        <w:t>html</w:t>
      </w:r>
      <w:r w:rsidRPr="005762CF">
        <w:rPr>
          <w:rFonts w:ascii="Tahoma" w:hAnsi="Tahoma" w:cs="Tahoma"/>
          <w:sz w:val="21"/>
          <w:szCs w:val="21"/>
          <w:lang w:val="el-GR"/>
        </w:rPr>
        <w:t>, το οποίο θα μπορούν να το χρησιμοποιήσουν οι οικονομικοί φορείς, προκειμένου να συντάξουν τη σχετική απάντηση τους.</w:t>
      </w:r>
    </w:p>
    <w:p w:rsidR="005C2930" w:rsidRPr="005762CF" w:rsidRDefault="005C2930"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Default="00D2001C" w:rsidP="005C2930">
      <w:pPr>
        <w:rPr>
          <w:rFonts w:ascii="Tahoma" w:hAnsi="Tahoma" w:cs="Tahoma"/>
          <w:sz w:val="21"/>
          <w:szCs w:val="21"/>
          <w:lang w:val="el-GR"/>
        </w:rPr>
      </w:pPr>
    </w:p>
    <w:p w:rsidR="00C30BE3" w:rsidRPr="005762CF" w:rsidRDefault="00C30BE3"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5C2930">
      <w:pPr>
        <w:rPr>
          <w:rFonts w:ascii="Tahoma" w:hAnsi="Tahoma" w:cs="Tahoma"/>
          <w:sz w:val="21"/>
          <w:szCs w:val="21"/>
          <w:lang w:val="el-GR"/>
        </w:rPr>
      </w:pPr>
    </w:p>
    <w:p w:rsidR="00D2001C" w:rsidRPr="005762CF" w:rsidRDefault="00D2001C" w:rsidP="00D2001C">
      <w:pPr>
        <w:pStyle w:val="2"/>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i/>
          <w:iCs/>
          <w:color w:val="auto"/>
          <w:sz w:val="21"/>
          <w:szCs w:val="21"/>
          <w:lang w:val="el-GR"/>
        </w:rPr>
      </w:pPr>
      <w:bookmarkStart w:id="207" w:name="_Toc95375566"/>
      <w:r w:rsidRPr="005762CF">
        <w:rPr>
          <w:rFonts w:ascii="Tahoma" w:eastAsia="Arial Unicode MS" w:hAnsi="Tahoma" w:cs="Tahoma"/>
          <w:color w:val="auto"/>
          <w:sz w:val="21"/>
          <w:szCs w:val="21"/>
          <w:lang w:val="el-GR"/>
        </w:rPr>
        <w:lastRenderedPageBreak/>
        <w:t>ΠΑΡΑΡΤΗΜΑ ΙΙ – Αναλυτική Περιγραφή Φυσικού και Οικονομικού Αντικειμένου της Σύμβασης</w:t>
      </w:r>
      <w:bookmarkEnd w:id="207"/>
    </w:p>
    <w:p w:rsidR="00D2001C" w:rsidRPr="005762CF" w:rsidRDefault="00D2001C" w:rsidP="00D2001C">
      <w:pPr>
        <w:rPr>
          <w:rFonts w:ascii="Tahoma" w:eastAsia="Arial Unicode MS" w:hAnsi="Tahoma" w:cs="Tahoma"/>
          <w:b/>
          <w:sz w:val="21"/>
          <w:szCs w:val="21"/>
          <w:u w:val="single"/>
          <w:lang w:val="el-GR"/>
        </w:rPr>
      </w:pPr>
    </w:p>
    <w:p w:rsidR="00D2001C" w:rsidRPr="00962DDE" w:rsidRDefault="00D2001C" w:rsidP="00D2001C">
      <w:pPr>
        <w:spacing w:line="360" w:lineRule="auto"/>
        <w:ind w:left="-851" w:firstLine="851"/>
        <w:contextualSpacing/>
        <w:jc w:val="center"/>
        <w:rPr>
          <w:rFonts w:ascii="Tahoma" w:hAnsi="Tahoma" w:cs="Tahoma"/>
          <w:b/>
          <w:bCs/>
          <w:sz w:val="20"/>
          <w:szCs w:val="20"/>
          <w:lang w:val="el-GR"/>
        </w:rPr>
      </w:pPr>
      <w:r w:rsidRPr="00962DDE">
        <w:rPr>
          <w:rFonts w:ascii="Tahoma" w:hAnsi="Tahoma" w:cs="Tahoma"/>
          <w:b/>
          <w:bCs/>
          <w:sz w:val="20"/>
          <w:szCs w:val="20"/>
          <w:lang w:val="el-GR"/>
        </w:rPr>
        <w:t xml:space="preserve">ΠΡΟΔΙΑΓΡΑΦΕΣ - ΕΙΔΙΚΟΙ ΟΡΟΙ </w:t>
      </w:r>
    </w:p>
    <w:p w:rsidR="00D2001C" w:rsidRPr="00962DDE" w:rsidRDefault="00D2001C" w:rsidP="00D2001C">
      <w:pPr>
        <w:spacing w:line="360" w:lineRule="auto"/>
        <w:ind w:left="-851" w:firstLine="851"/>
        <w:contextualSpacing/>
        <w:jc w:val="center"/>
        <w:rPr>
          <w:rFonts w:ascii="Tahoma" w:hAnsi="Tahoma" w:cs="Tahoma"/>
          <w:b/>
          <w:bCs/>
          <w:caps/>
          <w:sz w:val="20"/>
          <w:szCs w:val="20"/>
          <w:lang w:val="el-GR"/>
        </w:rPr>
      </w:pPr>
      <w:r w:rsidRPr="00962DDE">
        <w:rPr>
          <w:rFonts w:ascii="Tahoma" w:hAnsi="Tahoma" w:cs="Tahoma"/>
          <w:b/>
          <w:bCs/>
          <w:sz w:val="20"/>
          <w:szCs w:val="20"/>
          <w:lang w:val="el-GR"/>
        </w:rPr>
        <w:t xml:space="preserve">ΓΙΑ ΤΗΝ </w:t>
      </w:r>
      <w:r w:rsidRPr="00962DDE">
        <w:rPr>
          <w:rFonts w:ascii="Tahoma" w:hAnsi="Tahoma" w:cs="Tahoma"/>
          <w:b/>
          <w:bCs/>
          <w:caps/>
          <w:sz w:val="20"/>
          <w:szCs w:val="20"/>
          <w:lang w:val="el-GR"/>
        </w:rPr>
        <w:t>παροχή υπηρεσιών για τον ελεγχο, επανελεγχο</w:t>
      </w:r>
    </w:p>
    <w:p w:rsidR="00D2001C" w:rsidRPr="00962DDE" w:rsidRDefault="00D2001C" w:rsidP="00D2001C">
      <w:pPr>
        <w:spacing w:line="360" w:lineRule="auto"/>
        <w:ind w:left="-851" w:firstLine="851"/>
        <w:contextualSpacing/>
        <w:jc w:val="center"/>
        <w:rPr>
          <w:rFonts w:ascii="Tahoma" w:hAnsi="Tahoma" w:cs="Tahoma"/>
          <w:b/>
          <w:bCs/>
          <w:caps/>
          <w:sz w:val="20"/>
          <w:szCs w:val="20"/>
          <w:lang w:val="el-GR"/>
        </w:rPr>
      </w:pPr>
      <w:r w:rsidRPr="00962DDE">
        <w:rPr>
          <w:rFonts w:ascii="Tahoma" w:hAnsi="Tahoma" w:cs="Tahoma"/>
          <w:b/>
          <w:bCs/>
          <w:caps/>
          <w:sz w:val="20"/>
          <w:szCs w:val="20"/>
          <w:lang w:val="el-GR"/>
        </w:rPr>
        <w:t>και πιστοποιηση των ηλεκτρολογικων εγκαταστασεων</w:t>
      </w:r>
    </w:p>
    <w:p w:rsidR="00D2001C" w:rsidRPr="00962DDE" w:rsidRDefault="00D2001C" w:rsidP="00D2001C">
      <w:pPr>
        <w:spacing w:line="360" w:lineRule="auto"/>
        <w:ind w:left="-851" w:firstLine="851"/>
        <w:contextualSpacing/>
        <w:jc w:val="center"/>
        <w:rPr>
          <w:rFonts w:ascii="Tahoma" w:hAnsi="Tahoma" w:cs="Tahoma"/>
          <w:b/>
          <w:bCs/>
          <w:caps/>
          <w:sz w:val="20"/>
          <w:szCs w:val="20"/>
          <w:lang w:val="el-GR"/>
        </w:rPr>
      </w:pPr>
      <w:r w:rsidRPr="00962DDE">
        <w:rPr>
          <w:rFonts w:ascii="Tahoma" w:hAnsi="Tahoma" w:cs="Tahoma"/>
          <w:b/>
          <w:bCs/>
          <w:caps/>
          <w:sz w:val="20"/>
          <w:szCs w:val="20"/>
          <w:lang w:val="el-GR"/>
        </w:rPr>
        <w:t>(ΕΛΟΤ &amp; ΚΕΗΕ), ΤΗΝ ΕΚΔΟΣΗ ΕΠΙΚΑΙΡΟΠΟΙΗΜΕΝΩΝ Υ.Δ.Ε.,</w:t>
      </w:r>
    </w:p>
    <w:p w:rsidR="00D2001C" w:rsidRPr="00962DDE" w:rsidRDefault="00D2001C" w:rsidP="00D2001C">
      <w:pPr>
        <w:spacing w:line="360" w:lineRule="auto"/>
        <w:ind w:left="-851" w:firstLine="851"/>
        <w:contextualSpacing/>
        <w:jc w:val="center"/>
        <w:rPr>
          <w:rFonts w:ascii="Tahoma" w:hAnsi="Tahoma" w:cs="Tahoma"/>
          <w:b/>
          <w:bCs/>
          <w:caps/>
          <w:sz w:val="20"/>
          <w:szCs w:val="20"/>
          <w:lang w:val="el-GR"/>
        </w:rPr>
      </w:pPr>
      <w:r w:rsidRPr="00962DDE">
        <w:rPr>
          <w:rFonts w:ascii="Tahoma" w:hAnsi="Tahoma" w:cs="Tahoma"/>
          <w:b/>
          <w:bCs/>
          <w:caps/>
          <w:sz w:val="20"/>
          <w:szCs w:val="20"/>
          <w:lang w:val="el-GR"/>
        </w:rPr>
        <w:t xml:space="preserve">ΕΚΘΕΣΕΩΝ ΠΑΡΑΔΟΣΗΣ ΠΡΩΤΟΚΟΛΛΟΥ ΕΛΕΓΟΥ ΤΩΝ ΙΔΙΟΚΤΗΤΩΝ </w:t>
      </w:r>
    </w:p>
    <w:p w:rsidR="00D2001C" w:rsidRPr="00962DDE" w:rsidRDefault="00D2001C" w:rsidP="00D2001C">
      <w:pPr>
        <w:spacing w:line="360" w:lineRule="auto"/>
        <w:ind w:left="-851" w:firstLine="851"/>
        <w:contextualSpacing/>
        <w:jc w:val="center"/>
        <w:rPr>
          <w:rFonts w:ascii="Tahoma" w:hAnsi="Tahoma" w:cs="Tahoma"/>
          <w:b/>
          <w:bCs/>
          <w:caps/>
          <w:sz w:val="20"/>
          <w:szCs w:val="20"/>
          <w:lang w:val="el-GR"/>
        </w:rPr>
      </w:pPr>
      <w:r w:rsidRPr="00962DDE">
        <w:rPr>
          <w:rFonts w:ascii="Tahoma" w:hAnsi="Tahoma" w:cs="Tahoma"/>
          <w:b/>
          <w:bCs/>
          <w:caps/>
          <w:sz w:val="20"/>
          <w:szCs w:val="20"/>
          <w:lang w:val="el-GR"/>
        </w:rPr>
        <w:t xml:space="preserve">ΚΤΙΡΙΩΝ ΤΟΥ </w:t>
      </w:r>
      <w:r w:rsidRPr="00962DDE">
        <w:rPr>
          <w:rFonts w:ascii="Tahoma" w:hAnsi="Tahoma" w:cs="Tahoma"/>
          <w:b/>
          <w:bCs/>
          <w:sz w:val="20"/>
          <w:szCs w:val="20"/>
          <w:lang w:val="en-US"/>
        </w:rPr>
        <w:t>e</w:t>
      </w:r>
      <w:r w:rsidRPr="00962DDE">
        <w:rPr>
          <w:rFonts w:ascii="Tahoma" w:hAnsi="Tahoma" w:cs="Tahoma"/>
          <w:b/>
          <w:bCs/>
          <w:caps/>
          <w:sz w:val="20"/>
          <w:szCs w:val="20"/>
          <w:lang w:val="el-GR"/>
        </w:rPr>
        <w:t>-εφκα</w:t>
      </w:r>
    </w:p>
    <w:p w:rsidR="009D427F" w:rsidRPr="00962DDE" w:rsidRDefault="009D427F" w:rsidP="00D2001C">
      <w:pPr>
        <w:spacing w:line="360" w:lineRule="auto"/>
        <w:ind w:left="-851" w:firstLine="851"/>
        <w:jc w:val="center"/>
        <w:rPr>
          <w:rFonts w:ascii="Tahoma" w:hAnsi="Tahoma" w:cs="Tahoma"/>
          <w:b/>
          <w:bCs/>
          <w:caps/>
          <w:sz w:val="20"/>
          <w:szCs w:val="20"/>
          <w:lang w:val="el-GR"/>
        </w:rPr>
      </w:pPr>
    </w:p>
    <w:p w:rsidR="00900FCA" w:rsidRPr="00962DDE" w:rsidRDefault="00900FCA" w:rsidP="00F6630D">
      <w:pPr>
        <w:widowControl w:val="0"/>
        <w:numPr>
          <w:ilvl w:val="2"/>
          <w:numId w:val="19"/>
        </w:numPr>
        <w:tabs>
          <w:tab w:val="left" w:pos="426"/>
        </w:tabs>
        <w:suppressAutoHyphens w:val="0"/>
        <w:autoSpaceDE w:val="0"/>
        <w:autoSpaceDN w:val="0"/>
        <w:spacing w:before="138" w:after="0"/>
        <w:ind w:left="851" w:hanging="425"/>
        <w:outlineLvl w:val="0"/>
        <w:rPr>
          <w:rFonts w:ascii="Tahoma" w:hAnsi="Tahoma" w:cs="Tahoma"/>
          <w:bCs/>
          <w:sz w:val="20"/>
          <w:szCs w:val="20"/>
          <w:lang w:val="el-GR" w:eastAsia="el-GR" w:bidi="el-GR"/>
        </w:rPr>
      </w:pPr>
      <w:bookmarkStart w:id="208" w:name="_Toc85198075"/>
      <w:bookmarkStart w:id="209" w:name="_Toc95375567"/>
      <w:r w:rsidRPr="00962DDE">
        <w:rPr>
          <w:rFonts w:ascii="Tahoma" w:hAnsi="Tahoma" w:cs="Tahoma"/>
          <w:bCs/>
          <w:sz w:val="20"/>
          <w:szCs w:val="20"/>
          <w:lang w:val="el-GR" w:eastAsia="el-GR" w:bidi="el-GR"/>
        </w:rPr>
        <w:t>Γ</w:t>
      </w:r>
      <w:bookmarkEnd w:id="208"/>
      <w:r w:rsidR="00962DDE" w:rsidRPr="00962DDE">
        <w:rPr>
          <w:rFonts w:ascii="Tahoma" w:hAnsi="Tahoma" w:cs="Tahoma"/>
          <w:bCs/>
          <w:sz w:val="20"/>
          <w:szCs w:val="20"/>
          <w:lang w:val="el-GR" w:eastAsia="el-GR" w:bidi="el-GR"/>
        </w:rPr>
        <w:t>ενικά</w:t>
      </w:r>
      <w:bookmarkEnd w:id="209"/>
    </w:p>
    <w:p w:rsidR="00900FCA" w:rsidRPr="00962DDE" w:rsidRDefault="00900FCA" w:rsidP="00686C8B">
      <w:pPr>
        <w:widowControl w:val="0"/>
        <w:suppressAutoHyphens w:val="0"/>
        <w:autoSpaceDE w:val="0"/>
        <w:autoSpaceDN w:val="0"/>
        <w:spacing w:before="120"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Η παρούσα τεχνική περιγραφή - προδιαγραφές αναφέρεται στον έλεγχο, επανέλεγχο και πιστοποίηση των ηλεκτρολογικών εγκαταστάσεων (πίνακες χαµηλής τάσης) και την έκδοση επικαιροποιηµένων Υπευθύνων ∆ηλώσεων Ηλεκτρολόγου Εγκαταστάτη (Υ.∆.Ε.), έκθεση παράδοσης και πρωτόκολλα ελέγχου προς αντικατάσταση των κατατεθειµένων στην επιχείρηση διανοµής ηλεκτρικής ενέργειας (ΔΕΔΔΗΕ), από αδειούχο ηλεκτρολόγο εγκαταστάτη και σύµφωνα µε την ισχύουσα νοµοθεσία, για ιδιόκτητα ακίνητα, κτήρια ή τμήματα κτηρίων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w:t>
      </w:r>
    </w:p>
    <w:p w:rsidR="00900FCA" w:rsidRPr="00962DDE" w:rsidRDefault="00900FCA" w:rsidP="00EB4009">
      <w:pPr>
        <w:widowControl w:val="0"/>
        <w:suppressAutoHyphens w:val="0"/>
        <w:autoSpaceDE w:val="0"/>
        <w:autoSpaceDN w:val="0"/>
        <w:spacing w:after="0" w:line="360" w:lineRule="auto"/>
        <w:ind w:left="50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Σύµφωνα</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µε</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την</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Υπουργική</w:t>
      </w:r>
      <w:r w:rsidRPr="00962DDE">
        <w:rPr>
          <w:rFonts w:ascii="Tahoma" w:eastAsia="Arial" w:hAnsi="Tahoma" w:cs="Tahoma"/>
          <w:spacing w:val="18"/>
          <w:sz w:val="20"/>
          <w:szCs w:val="20"/>
          <w:lang w:val="el-GR" w:eastAsia="el-GR" w:bidi="el-GR"/>
        </w:rPr>
        <w:t xml:space="preserve"> </w:t>
      </w:r>
      <w:r w:rsidRPr="00962DDE">
        <w:rPr>
          <w:rFonts w:ascii="Tahoma" w:eastAsia="Arial" w:hAnsi="Tahoma" w:cs="Tahoma"/>
          <w:sz w:val="20"/>
          <w:szCs w:val="20"/>
          <w:lang w:val="el-GR" w:eastAsia="el-GR" w:bidi="el-GR"/>
        </w:rPr>
        <w:t>Απόφαση</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Φ7.5/1816/88/27.02.2004</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του</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Υπουργού</w:t>
      </w:r>
      <w:r w:rsidRPr="00962DDE">
        <w:rPr>
          <w:rFonts w:ascii="Tahoma" w:eastAsia="Arial" w:hAnsi="Tahoma" w:cs="Tahoma"/>
          <w:spacing w:val="18"/>
          <w:sz w:val="20"/>
          <w:szCs w:val="20"/>
          <w:lang w:val="el-GR" w:eastAsia="el-GR" w:bidi="el-GR"/>
        </w:rPr>
        <w:t xml:space="preserve"> </w:t>
      </w:r>
      <w:r w:rsidRPr="00962DDE">
        <w:rPr>
          <w:rFonts w:ascii="Tahoma" w:eastAsia="Arial" w:hAnsi="Tahoma" w:cs="Tahoma"/>
          <w:sz w:val="20"/>
          <w:szCs w:val="20"/>
          <w:lang w:val="el-GR" w:eastAsia="el-GR" w:bidi="el-GR"/>
        </w:rPr>
        <w:t>Ανάπτυξης</w:t>
      </w:r>
      <w:r w:rsidR="00EB4009" w:rsidRPr="00962DDE">
        <w:rPr>
          <w:rFonts w:ascii="Tahoma" w:eastAsia="Arial" w:hAnsi="Tahoma" w:cs="Tahoma"/>
          <w:sz w:val="20"/>
          <w:szCs w:val="20"/>
          <w:lang w:val="el-GR" w:eastAsia="el-GR" w:bidi="el-GR"/>
        </w:rPr>
        <w:t xml:space="preserve"> </w:t>
      </w:r>
      <w:r w:rsidRPr="00962DDE">
        <w:rPr>
          <w:rFonts w:ascii="Tahoma" w:eastAsia="Arial" w:hAnsi="Tahoma" w:cs="Tahoma"/>
          <w:sz w:val="20"/>
          <w:szCs w:val="20"/>
          <w:lang w:val="el-GR" w:eastAsia="el-GR" w:bidi="el-GR"/>
        </w:rPr>
        <w:t>«Αντικατάσταση του ισχύοντος Κανονισµού Εσωτερικών Ηλεκτρικών Εγκαταστάσεων (Κ.Ε.Η.Ε), µε το πρότυπο ΕΛΟΤ HD384” και τις σχετικές διατάξεις (ΦΕΚ 470/Β/5.03.2004), τέθηκε</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σε</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ισχύ</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από</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05.03.2006</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το</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πρότυπο</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ΕΛΟΤ</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HD</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384.</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Στο</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πρότυπο</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ΕΛΟΤ</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HD</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384,</w:t>
      </w:r>
      <w:r w:rsidR="00EB4009" w:rsidRPr="00962DDE">
        <w:rPr>
          <w:rFonts w:ascii="Tahoma" w:eastAsia="Arial" w:hAnsi="Tahoma" w:cs="Tahoma"/>
          <w:sz w:val="20"/>
          <w:szCs w:val="20"/>
          <w:lang w:val="el-GR" w:eastAsia="el-GR" w:bidi="el-GR"/>
        </w:rPr>
        <w:t xml:space="preserve"> </w:t>
      </w:r>
      <w:r w:rsidRPr="00962DDE">
        <w:rPr>
          <w:rFonts w:ascii="Tahoma" w:eastAsia="Arial" w:hAnsi="Tahoma" w:cs="Tahoma"/>
          <w:sz w:val="20"/>
          <w:szCs w:val="20"/>
          <w:lang w:val="el-GR" w:eastAsia="el-GR" w:bidi="el-GR"/>
        </w:rPr>
        <w:t>περιγράφονται λεπτοµερώς πώς πρέπει να γίνεται ο αρχικός έλεγχος και κάθε επανέλεγχος της ηλεκτρολογικής εγκατάστασης.</w:t>
      </w:r>
    </w:p>
    <w:p w:rsidR="00900FCA" w:rsidRPr="00962DDE" w:rsidRDefault="00900FCA" w:rsidP="001704AB">
      <w:pPr>
        <w:widowControl w:val="0"/>
        <w:suppressAutoHyphens w:val="0"/>
        <w:autoSpaceDE w:val="0"/>
        <w:autoSpaceDN w:val="0"/>
        <w:spacing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έλεγχος της ηλεκτρολογικής εγκατάστασης γίνεται µε πιστοποιηµένα πολυόργανα υψηλής ακρίβειας που τεκµηριώνουν την ασφαλή και σωστή λειτουργία της, βάση των κανονισµών της ηλεκτρολογικής νοµοθεσίας ΕΛΟΤ HD 384 και ΚΕΗΕ. Στη περίπτωση που διαπιστωθούν σφάλµατα, κακοτεχνίες και ελλείψεις στην εγκατάσταση, είτε από τις µετρήσεις και τις δοκιµές είτε από τον οπτικό έλεγχο, θα πρέπει να αποκατασταθούν έτσι ώστε να συµφωνούν µε τα πρότυπα του ΕΛΟΤ HD 384 και ΚΕΗΕ. Από την 1 Νοεµβρίου 2011, η νέα Υπεύθυνη</w:t>
      </w:r>
      <w:r w:rsidR="001704AB" w:rsidRPr="00962DDE">
        <w:rPr>
          <w:rFonts w:ascii="Tahoma" w:eastAsia="Arial" w:hAnsi="Tahoma" w:cs="Tahoma"/>
          <w:sz w:val="20"/>
          <w:szCs w:val="20"/>
          <w:lang w:val="el-GR" w:eastAsia="el-GR" w:bidi="el-GR"/>
        </w:rPr>
        <w:t xml:space="preserve"> </w:t>
      </w:r>
      <w:r w:rsidRPr="00962DDE">
        <w:rPr>
          <w:rFonts w:ascii="Tahoma" w:eastAsia="Arial" w:hAnsi="Tahoma" w:cs="Tahoma"/>
          <w:sz w:val="20"/>
          <w:szCs w:val="20"/>
          <w:lang w:val="el-GR" w:eastAsia="el-GR" w:bidi="el-GR"/>
        </w:rPr>
        <w:t>∆ήλωση Ηλεκτρολόγου Εγκαταστάτη (Υ∆Ε) είναι η µόνη δήλωση που δέχεται ο ΔΕΔΔΗΕ.</w:t>
      </w:r>
    </w:p>
    <w:p w:rsidR="00900FCA" w:rsidRPr="00962DDE" w:rsidRDefault="00900FCA" w:rsidP="00686C8B">
      <w:pPr>
        <w:widowControl w:val="0"/>
        <w:suppressAutoHyphens w:val="0"/>
        <w:autoSpaceDE w:val="0"/>
        <w:autoSpaceDN w:val="0"/>
        <w:spacing w:after="0"/>
        <w:ind w:right="-1"/>
        <w:rPr>
          <w:rFonts w:ascii="Tahoma" w:eastAsia="Arial" w:hAnsi="Tahoma" w:cs="Tahoma"/>
          <w:sz w:val="20"/>
          <w:szCs w:val="20"/>
          <w:lang w:val="el-GR" w:eastAsia="el-GR" w:bidi="el-GR"/>
        </w:rPr>
      </w:pPr>
    </w:p>
    <w:p w:rsidR="00686C8B" w:rsidRPr="00962DDE" w:rsidRDefault="00686C8B" w:rsidP="00686C8B">
      <w:pPr>
        <w:widowControl w:val="0"/>
        <w:suppressAutoHyphens w:val="0"/>
        <w:autoSpaceDE w:val="0"/>
        <w:autoSpaceDN w:val="0"/>
        <w:spacing w:after="0"/>
        <w:ind w:right="-1"/>
        <w:rPr>
          <w:rFonts w:ascii="Tahoma" w:eastAsia="Arial" w:hAnsi="Tahoma" w:cs="Tahoma"/>
          <w:sz w:val="20"/>
          <w:szCs w:val="20"/>
          <w:lang w:val="el-GR" w:eastAsia="el-GR" w:bidi="el-GR"/>
        </w:rPr>
      </w:pPr>
    </w:p>
    <w:p w:rsidR="00900FCA" w:rsidRPr="00962DDE" w:rsidRDefault="00962DDE" w:rsidP="00F6630D">
      <w:pPr>
        <w:widowControl w:val="0"/>
        <w:numPr>
          <w:ilvl w:val="2"/>
          <w:numId w:val="19"/>
        </w:numPr>
        <w:tabs>
          <w:tab w:val="left" w:pos="868"/>
        </w:tabs>
        <w:suppressAutoHyphens w:val="0"/>
        <w:autoSpaceDE w:val="0"/>
        <w:autoSpaceDN w:val="0"/>
        <w:spacing w:before="1" w:after="0"/>
        <w:ind w:right="-1"/>
        <w:outlineLvl w:val="0"/>
        <w:rPr>
          <w:rFonts w:ascii="Tahoma" w:hAnsi="Tahoma" w:cs="Tahoma"/>
          <w:bCs/>
          <w:sz w:val="20"/>
          <w:szCs w:val="20"/>
          <w:lang w:val="el-GR" w:eastAsia="el-GR" w:bidi="el-GR"/>
        </w:rPr>
      </w:pPr>
      <w:bookmarkStart w:id="210" w:name="_bookmark1"/>
      <w:bookmarkStart w:id="211" w:name="_Toc95375568"/>
      <w:bookmarkEnd w:id="210"/>
      <w:r w:rsidRPr="00962DDE">
        <w:rPr>
          <w:rFonts w:ascii="Tahoma" w:hAnsi="Tahoma" w:cs="Tahoma"/>
          <w:bCs/>
          <w:sz w:val="20"/>
          <w:szCs w:val="20"/>
          <w:lang w:val="el-GR" w:eastAsia="el-GR" w:bidi="el-GR"/>
        </w:rPr>
        <w:t>Σκοπός – Αιτιολογική Έκθεση</w:t>
      </w:r>
      <w:bookmarkEnd w:id="211"/>
    </w:p>
    <w:p w:rsidR="00962DDE" w:rsidRDefault="00900FCA" w:rsidP="00962DDE">
      <w:pPr>
        <w:widowControl w:val="0"/>
        <w:suppressAutoHyphens w:val="0"/>
        <w:autoSpaceDE w:val="0"/>
        <w:autoSpaceDN w:val="0"/>
        <w:spacing w:before="93"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Επειδή μια ηλεκτρολογική εγκατάσταση μπορεί να είναι ή να καταστεί επικίνδυνη, με τους συστηματικούς ελέγχους και επανελέγχους που υποχρεωτικά πρέπει να γίνονται στα χρονικά διαστήματα που ορίζονται από το νόμο και τα πρότυπα, μπορεί να αυξηθεί δραστικά η ασφάλεια και η ποιότητα στις ηλεκτρικές εγκαταστάσεις.</w:t>
      </w:r>
    </w:p>
    <w:p w:rsidR="00900FCA" w:rsidRPr="00962DDE" w:rsidRDefault="00900FCA" w:rsidP="00962DDE">
      <w:pPr>
        <w:widowControl w:val="0"/>
        <w:suppressAutoHyphens w:val="0"/>
        <w:autoSpaceDE w:val="0"/>
        <w:autoSpaceDN w:val="0"/>
        <w:spacing w:before="93"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Σκοπός, από την επιτυχή εφαρµογή του συστήµατος ελέγχου, είναι να αποφευχθούν βλάβες, πυρκαγιές και ατυχήματα και να τηρηθεί η κείμενη νομοθεσία για τις εσωτερικές ηλεκτρικές εγκαταστάσεις.</w:t>
      </w:r>
    </w:p>
    <w:p w:rsidR="00900FCA" w:rsidRPr="00962DDE" w:rsidRDefault="00900FCA" w:rsidP="00686C8B">
      <w:pPr>
        <w:widowControl w:val="0"/>
        <w:suppressAutoHyphens w:val="0"/>
        <w:autoSpaceDE w:val="0"/>
        <w:autoSpaceDN w:val="0"/>
        <w:spacing w:before="1"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Επιπρόσθετα, έτερος σκοπός είναι η κατάθεση των πιστοποιητικών, και λοιπών απαιτούμενων δικαιολογητικών στον ΔΕΔΔΗΕ ώστε να γίνει η μετονομασία όλων των λογαριασμών των κτηρίων που στεγάζονται υπηρεσίες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και των ιδιόκτητων ακινήτων του, στα στοιχεία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w:t>
      </w:r>
      <w:r w:rsidRPr="00962DDE">
        <w:rPr>
          <w:rFonts w:ascii="Tahoma" w:eastAsia="Arial" w:hAnsi="Tahoma" w:cs="Tahoma"/>
          <w:sz w:val="20"/>
          <w:szCs w:val="20"/>
          <w:lang w:val="el-GR" w:eastAsia="el-GR" w:bidi="el-GR"/>
        </w:rPr>
        <w:lastRenderedPageBreak/>
        <w:t xml:space="preserve">(Επωνυμία, ΑΦΜ κλπ). Αυτό είναι απαραίτητο γιατί τα κτήρια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προέρχονται από την συνένωση πολλών ασφαλιστικών ταμείων (ΙΚΑ, ΕΤΑΑ, ΟΑΕΕ, </w:t>
      </w:r>
      <w:r w:rsidRPr="00962DDE">
        <w:rPr>
          <w:rFonts w:ascii="Tahoma" w:eastAsia="Arial" w:hAnsi="Tahoma" w:cs="Tahoma"/>
          <w:sz w:val="20"/>
          <w:szCs w:val="20"/>
          <w:lang w:val="en-US" w:eastAsia="el-GR" w:bidi="el-GR"/>
        </w:rPr>
        <w:t>ETEAE</w:t>
      </w:r>
      <w:r w:rsidRPr="00962DDE">
        <w:rPr>
          <w:rFonts w:ascii="Tahoma" w:eastAsia="Arial" w:hAnsi="Tahoma" w:cs="Tahoma"/>
          <w:sz w:val="20"/>
          <w:szCs w:val="20"/>
          <w:lang w:val="el-GR" w:eastAsia="el-GR" w:bidi="el-GR"/>
        </w:rPr>
        <w:t xml:space="preserve">Π κλπ) και για την αλλαγή της επωνυμίας στα στοιχεία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 από τον ΔΕΔΔΗΕ απαιτείται – μεταξύ άλλων - η πιστοποίηση των ηλεκτρολογικών εγκαταστάσεων σύμφωνα με την ισχύουσα νομοθεσία και πρότυπα.</w:t>
      </w:r>
    </w:p>
    <w:p w:rsidR="00900FCA" w:rsidRPr="00962DDE" w:rsidRDefault="00900FCA" w:rsidP="00686C8B">
      <w:pPr>
        <w:widowControl w:val="0"/>
        <w:suppressAutoHyphens w:val="0"/>
        <w:autoSpaceDE w:val="0"/>
        <w:autoSpaceDN w:val="0"/>
        <w:spacing w:before="4" w:after="0"/>
        <w:ind w:right="-1"/>
        <w:rPr>
          <w:rFonts w:ascii="Tahoma" w:eastAsia="Arial" w:hAnsi="Tahoma" w:cs="Tahoma"/>
          <w:sz w:val="20"/>
          <w:szCs w:val="20"/>
          <w:lang w:val="el-GR" w:eastAsia="el-GR" w:bidi="el-GR"/>
        </w:rPr>
      </w:pPr>
    </w:p>
    <w:p w:rsidR="00900FCA" w:rsidRPr="00962DDE" w:rsidRDefault="00962DDE" w:rsidP="00F6630D">
      <w:pPr>
        <w:widowControl w:val="0"/>
        <w:numPr>
          <w:ilvl w:val="2"/>
          <w:numId w:val="19"/>
        </w:numPr>
        <w:tabs>
          <w:tab w:val="left" w:pos="868"/>
        </w:tabs>
        <w:suppressAutoHyphens w:val="0"/>
        <w:autoSpaceDE w:val="0"/>
        <w:autoSpaceDN w:val="0"/>
        <w:spacing w:before="1" w:after="0"/>
        <w:ind w:right="-1"/>
        <w:outlineLvl w:val="0"/>
        <w:rPr>
          <w:rFonts w:ascii="Tahoma" w:hAnsi="Tahoma" w:cs="Tahoma"/>
          <w:bCs/>
          <w:sz w:val="20"/>
          <w:szCs w:val="20"/>
          <w:lang w:val="el-GR" w:eastAsia="el-GR" w:bidi="el-GR"/>
        </w:rPr>
      </w:pPr>
      <w:bookmarkStart w:id="212" w:name="_bookmark2"/>
      <w:bookmarkStart w:id="213" w:name="_Toc95375569"/>
      <w:bookmarkEnd w:id="212"/>
      <w:r w:rsidRPr="00962DDE">
        <w:rPr>
          <w:rFonts w:ascii="Tahoma" w:hAnsi="Tahoma" w:cs="Tahoma"/>
          <w:bCs/>
          <w:sz w:val="20"/>
          <w:szCs w:val="20"/>
          <w:lang w:val="el-GR" w:eastAsia="el-GR" w:bidi="el-GR"/>
        </w:rPr>
        <w:t>Αντικείμενο</w:t>
      </w:r>
      <w:bookmarkEnd w:id="213"/>
    </w:p>
    <w:p w:rsidR="00900FCA" w:rsidRPr="00962DDE" w:rsidRDefault="00900FCA" w:rsidP="00686C8B">
      <w:pPr>
        <w:widowControl w:val="0"/>
        <w:suppressAutoHyphens w:val="0"/>
        <w:autoSpaceDE w:val="0"/>
        <w:autoSpaceDN w:val="0"/>
        <w:spacing w:before="93" w:after="0" w:line="360" w:lineRule="auto"/>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Βάσει του Άρθρου 5 της Απόφασης Αρ.Φ.7.5/1816/88/ Αρ. φύλλου 470/5-3-2004, που αφορά την αντικατάσταση του ισχύοντος Κανονισµού Εσωτερικών Ηλεκτρικών Εγκαταστάσεων (Κ.Ε.Η.Ε.) µε το Πρότυπο ΕΛΟΤ HD 384, και για την εξασφάλιση και τη διατήρηση</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της</w:t>
      </w:r>
      <w:r w:rsidRPr="00962DDE">
        <w:rPr>
          <w:rFonts w:ascii="Tahoma" w:eastAsia="Arial" w:hAnsi="Tahoma" w:cs="Tahoma"/>
          <w:spacing w:val="15"/>
          <w:sz w:val="20"/>
          <w:szCs w:val="20"/>
          <w:lang w:val="el-GR" w:eastAsia="el-GR" w:bidi="el-GR"/>
        </w:rPr>
        <w:t xml:space="preserve"> </w:t>
      </w:r>
      <w:r w:rsidRPr="00962DDE">
        <w:rPr>
          <w:rFonts w:ascii="Tahoma" w:eastAsia="Arial" w:hAnsi="Tahoma" w:cs="Tahoma"/>
          <w:sz w:val="20"/>
          <w:szCs w:val="20"/>
          <w:lang w:val="el-GR" w:eastAsia="el-GR" w:bidi="el-GR"/>
        </w:rPr>
        <w:t>αξιοπιστίας</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και</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ασφαλείας</w:t>
      </w:r>
      <w:r w:rsidRPr="00962DDE">
        <w:rPr>
          <w:rFonts w:ascii="Tahoma" w:eastAsia="Arial" w:hAnsi="Tahoma" w:cs="Tahoma"/>
          <w:spacing w:val="15"/>
          <w:sz w:val="20"/>
          <w:szCs w:val="20"/>
          <w:lang w:val="el-GR" w:eastAsia="el-GR" w:bidi="el-GR"/>
        </w:rPr>
        <w:t xml:space="preserve"> </w:t>
      </w:r>
      <w:r w:rsidRPr="00962DDE">
        <w:rPr>
          <w:rFonts w:ascii="Tahoma" w:eastAsia="Arial" w:hAnsi="Tahoma" w:cs="Tahoma"/>
          <w:sz w:val="20"/>
          <w:szCs w:val="20"/>
          <w:lang w:val="el-GR" w:eastAsia="el-GR" w:bidi="el-GR"/>
        </w:rPr>
        <w:t>των</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Ηλεκτρικών</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Εγκαταστάσεων,</w:t>
      </w:r>
      <w:r w:rsidRPr="00962DDE">
        <w:rPr>
          <w:rFonts w:ascii="Tahoma" w:eastAsia="Arial" w:hAnsi="Tahoma" w:cs="Tahoma"/>
          <w:spacing w:val="15"/>
          <w:sz w:val="20"/>
          <w:szCs w:val="20"/>
          <w:lang w:val="el-GR" w:eastAsia="el-GR" w:bidi="el-GR"/>
        </w:rPr>
        <w:t xml:space="preserve"> </w:t>
      </w:r>
      <w:r w:rsidRPr="00962DDE">
        <w:rPr>
          <w:rFonts w:ascii="Tahoma" w:eastAsia="Arial" w:hAnsi="Tahoma" w:cs="Tahoma"/>
          <w:sz w:val="20"/>
          <w:szCs w:val="20"/>
          <w:lang w:val="el-GR" w:eastAsia="el-GR" w:bidi="el-GR"/>
        </w:rPr>
        <w:t>πρέπει</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να διενεργούνται αρχικός έλεγχος και επανέλεγχος, σύµφωνα µε τις τεχνικές απαιτήσεις και τη µεθοδολογία του νέου Προτύπου.</w:t>
      </w:r>
    </w:p>
    <w:p w:rsidR="00900FCA" w:rsidRPr="00962DDE" w:rsidRDefault="00900FCA" w:rsidP="00093AFF">
      <w:pPr>
        <w:widowControl w:val="0"/>
        <w:suppressAutoHyphens w:val="0"/>
        <w:autoSpaceDE w:val="0"/>
        <w:autoSpaceDN w:val="0"/>
        <w:spacing w:after="0"/>
        <w:ind w:left="503"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Το νέο πιστοποιητικό περιλαµβάνει :</w:t>
      </w:r>
    </w:p>
    <w:p w:rsidR="00900FCA" w:rsidRPr="00962DDE" w:rsidRDefault="00900FCA" w:rsidP="00F6630D">
      <w:pPr>
        <w:widowControl w:val="0"/>
        <w:numPr>
          <w:ilvl w:val="3"/>
          <w:numId w:val="19"/>
        </w:numPr>
        <w:tabs>
          <w:tab w:val="left" w:pos="1226"/>
          <w:tab w:val="left" w:pos="1227"/>
        </w:tabs>
        <w:suppressAutoHyphens w:val="0"/>
        <w:autoSpaceDE w:val="0"/>
        <w:autoSpaceDN w:val="0"/>
        <w:spacing w:after="0"/>
        <w:ind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Υπεύθυνη ∆ήλωση Αδειούχου Ηλεκτρολόγου</w:t>
      </w:r>
      <w:r w:rsidRPr="00962DDE">
        <w:rPr>
          <w:rFonts w:ascii="Tahoma" w:eastAsia="Arial" w:hAnsi="Tahoma" w:cs="Tahoma"/>
          <w:spacing w:val="-4"/>
          <w:sz w:val="20"/>
          <w:szCs w:val="20"/>
          <w:lang w:val="el-GR" w:eastAsia="el-GR" w:bidi="el-GR"/>
        </w:rPr>
        <w:t xml:space="preserve"> </w:t>
      </w:r>
      <w:r w:rsidRPr="00962DDE">
        <w:rPr>
          <w:rFonts w:ascii="Tahoma" w:eastAsia="Arial" w:hAnsi="Tahoma" w:cs="Tahoma"/>
          <w:sz w:val="20"/>
          <w:szCs w:val="20"/>
          <w:lang w:val="el-GR" w:eastAsia="el-GR" w:bidi="el-GR"/>
        </w:rPr>
        <w:t>Εγκαταστάτη</w:t>
      </w:r>
    </w:p>
    <w:p w:rsidR="00900FCA" w:rsidRPr="00962DDE" w:rsidRDefault="00900FCA" w:rsidP="00F6630D">
      <w:pPr>
        <w:widowControl w:val="0"/>
        <w:numPr>
          <w:ilvl w:val="3"/>
          <w:numId w:val="19"/>
        </w:numPr>
        <w:tabs>
          <w:tab w:val="left" w:pos="1226"/>
          <w:tab w:val="left" w:pos="1227"/>
        </w:tabs>
        <w:suppressAutoHyphens w:val="0"/>
        <w:autoSpaceDE w:val="0"/>
        <w:autoSpaceDN w:val="0"/>
        <w:spacing w:after="0"/>
        <w:ind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Έκθεση</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παράδοσης</w:t>
      </w:r>
    </w:p>
    <w:p w:rsidR="00900FCA" w:rsidRPr="00962DDE" w:rsidRDefault="00900FCA" w:rsidP="00F6630D">
      <w:pPr>
        <w:widowControl w:val="0"/>
        <w:numPr>
          <w:ilvl w:val="3"/>
          <w:numId w:val="19"/>
        </w:numPr>
        <w:tabs>
          <w:tab w:val="left" w:pos="1226"/>
          <w:tab w:val="left" w:pos="1227"/>
        </w:tabs>
        <w:suppressAutoHyphens w:val="0"/>
        <w:autoSpaceDE w:val="0"/>
        <w:autoSpaceDN w:val="0"/>
        <w:spacing w:before="1" w:after="0"/>
        <w:ind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Πρωτόκολλο Ελέγχου Ηλεκτρικής Εγκατάστασης κατά ΕΛΟΤ HD</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384</w:t>
      </w:r>
    </w:p>
    <w:p w:rsidR="00900FCA" w:rsidRPr="00962DDE" w:rsidRDefault="00900FCA" w:rsidP="00F6630D">
      <w:pPr>
        <w:widowControl w:val="0"/>
        <w:numPr>
          <w:ilvl w:val="3"/>
          <w:numId w:val="19"/>
        </w:numPr>
        <w:tabs>
          <w:tab w:val="left" w:pos="1226"/>
          <w:tab w:val="left" w:pos="1227"/>
        </w:tabs>
        <w:suppressAutoHyphens w:val="0"/>
        <w:autoSpaceDE w:val="0"/>
        <w:autoSpaceDN w:val="0"/>
        <w:spacing w:after="0" w:line="271" w:lineRule="auto"/>
        <w:ind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Πρωτόκολλο Ελέγχου Ηλεκτρικής Εγκατάστασης κατά ΚΕΗΕ (για εγκαταστάσεις πριν το Μάρτιο του</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2006)</w:t>
      </w:r>
    </w:p>
    <w:p w:rsidR="00900FCA" w:rsidRPr="00962DDE" w:rsidRDefault="00900FCA" w:rsidP="00F6630D">
      <w:pPr>
        <w:widowControl w:val="0"/>
        <w:numPr>
          <w:ilvl w:val="3"/>
          <w:numId w:val="19"/>
        </w:numPr>
        <w:tabs>
          <w:tab w:val="left" w:pos="1226"/>
          <w:tab w:val="left" w:pos="1227"/>
        </w:tabs>
        <w:suppressAutoHyphens w:val="0"/>
        <w:autoSpaceDE w:val="0"/>
        <w:autoSpaceDN w:val="0"/>
        <w:spacing w:before="206" w:after="0"/>
        <w:ind w:left="1226" w:right="-1" w:hanging="359"/>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Μονογραµµικό</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σχέδιο</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του</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ηλεκτρικού</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πίνακα</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της</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εγκατάστασης</w:t>
      </w:r>
      <w:r w:rsidRPr="00962DDE">
        <w:rPr>
          <w:rFonts w:ascii="Tahoma" w:eastAsia="Arial" w:hAnsi="Tahoma" w:cs="Tahoma"/>
          <w:spacing w:val="16"/>
          <w:sz w:val="20"/>
          <w:szCs w:val="20"/>
          <w:lang w:val="el-GR" w:eastAsia="el-GR" w:bidi="el-GR"/>
        </w:rPr>
        <w:t xml:space="preserve"> </w:t>
      </w:r>
      <w:r w:rsidRPr="00962DDE">
        <w:rPr>
          <w:rFonts w:ascii="Tahoma" w:eastAsia="Arial" w:hAnsi="Tahoma" w:cs="Tahoma"/>
          <w:sz w:val="20"/>
          <w:szCs w:val="20"/>
          <w:lang w:val="el-GR" w:eastAsia="el-GR" w:bidi="el-GR"/>
        </w:rPr>
        <w:t>(ηλεκτρονική</w:t>
      </w:r>
      <w:r w:rsidRPr="00962DDE">
        <w:rPr>
          <w:rFonts w:ascii="Tahoma" w:eastAsia="Arial" w:hAnsi="Tahoma" w:cs="Tahoma"/>
          <w:spacing w:val="17"/>
          <w:sz w:val="20"/>
          <w:szCs w:val="20"/>
          <w:lang w:val="el-GR" w:eastAsia="el-GR" w:bidi="el-GR"/>
        </w:rPr>
        <w:t xml:space="preserve"> </w:t>
      </w:r>
      <w:r w:rsidRPr="00962DDE">
        <w:rPr>
          <w:rFonts w:ascii="Tahoma" w:eastAsia="Arial" w:hAnsi="Tahoma" w:cs="Tahoma"/>
          <w:sz w:val="20"/>
          <w:szCs w:val="20"/>
          <w:lang w:val="el-GR" w:eastAsia="el-GR" w:bidi="el-GR"/>
        </w:rPr>
        <w:t>µορφή</w:t>
      </w:r>
    </w:p>
    <w:p w:rsidR="00900FCA" w:rsidRPr="00962DDE" w:rsidRDefault="00900FCA" w:rsidP="00686C8B">
      <w:pPr>
        <w:widowControl w:val="0"/>
        <w:suppressAutoHyphens w:val="0"/>
        <w:autoSpaceDE w:val="0"/>
        <w:autoSpaceDN w:val="0"/>
        <w:spacing w:before="36" w:after="0"/>
        <w:ind w:left="1226"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AutoCAD ή συµβατό µε αυτό λογισµικό σχεδίασης)</w:t>
      </w:r>
    </w:p>
    <w:p w:rsidR="00900FCA" w:rsidRPr="00962DDE" w:rsidRDefault="00900FCA" w:rsidP="00F6630D">
      <w:pPr>
        <w:widowControl w:val="0"/>
        <w:numPr>
          <w:ilvl w:val="3"/>
          <w:numId w:val="19"/>
        </w:numPr>
        <w:tabs>
          <w:tab w:val="left" w:pos="1226"/>
          <w:tab w:val="left" w:pos="1227"/>
        </w:tabs>
        <w:suppressAutoHyphens w:val="0"/>
        <w:autoSpaceDE w:val="0"/>
        <w:autoSpaceDN w:val="0"/>
        <w:spacing w:after="0"/>
        <w:ind w:left="1226" w:right="-1" w:hanging="359"/>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Κάτοψη</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µε</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τις</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θέσεις</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των</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διακοπτών,</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φωτιστικών,</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πριζών</w:t>
      </w:r>
      <w:r w:rsidRPr="00962DDE">
        <w:rPr>
          <w:rFonts w:ascii="Tahoma" w:eastAsia="Arial" w:hAnsi="Tahoma" w:cs="Tahoma"/>
          <w:spacing w:val="27"/>
          <w:sz w:val="20"/>
          <w:szCs w:val="20"/>
          <w:lang w:val="el-GR" w:eastAsia="el-GR" w:bidi="el-GR"/>
        </w:rPr>
        <w:t xml:space="preserve"> </w:t>
      </w:r>
      <w:r w:rsidRPr="00962DDE">
        <w:rPr>
          <w:rFonts w:ascii="Tahoma" w:eastAsia="Arial" w:hAnsi="Tahoma" w:cs="Tahoma"/>
          <w:sz w:val="20"/>
          <w:szCs w:val="20"/>
          <w:lang w:val="el-GR" w:eastAsia="el-GR" w:bidi="el-GR"/>
        </w:rPr>
        <w:t>κλπ</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(ηλεκτρονική</w:t>
      </w:r>
      <w:r w:rsidRPr="00962DDE">
        <w:rPr>
          <w:rFonts w:ascii="Tahoma" w:eastAsia="Arial" w:hAnsi="Tahoma" w:cs="Tahoma"/>
          <w:spacing w:val="26"/>
          <w:sz w:val="20"/>
          <w:szCs w:val="20"/>
          <w:lang w:val="el-GR" w:eastAsia="el-GR" w:bidi="el-GR"/>
        </w:rPr>
        <w:t xml:space="preserve"> </w:t>
      </w:r>
      <w:r w:rsidRPr="00962DDE">
        <w:rPr>
          <w:rFonts w:ascii="Tahoma" w:eastAsia="Arial" w:hAnsi="Tahoma" w:cs="Tahoma"/>
          <w:sz w:val="20"/>
          <w:szCs w:val="20"/>
          <w:lang w:val="el-GR" w:eastAsia="el-GR" w:bidi="el-GR"/>
        </w:rPr>
        <w:t>µορφή</w:t>
      </w:r>
    </w:p>
    <w:p w:rsidR="00900FCA" w:rsidRPr="00962DDE" w:rsidRDefault="00900FCA" w:rsidP="00686C8B">
      <w:pPr>
        <w:widowControl w:val="0"/>
        <w:suppressAutoHyphens w:val="0"/>
        <w:autoSpaceDE w:val="0"/>
        <w:autoSpaceDN w:val="0"/>
        <w:spacing w:before="37" w:after="0"/>
        <w:ind w:left="1226" w:right="-1"/>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autocad ή συµβατό µε αυτό λογισµικό σχεδίασης)</w:t>
      </w:r>
    </w:p>
    <w:p w:rsidR="00900FCA" w:rsidRPr="00962DDE" w:rsidRDefault="00900FCA" w:rsidP="00686C8B">
      <w:pPr>
        <w:widowControl w:val="0"/>
        <w:suppressAutoHyphens w:val="0"/>
        <w:autoSpaceDE w:val="0"/>
        <w:autoSpaceDN w:val="0"/>
        <w:spacing w:after="0"/>
        <w:ind w:right="-1"/>
        <w:rPr>
          <w:rFonts w:ascii="Tahoma" w:eastAsia="Arial" w:hAnsi="Tahoma" w:cs="Tahoma"/>
          <w:sz w:val="20"/>
          <w:szCs w:val="20"/>
          <w:lang w:val="el-GR" w:eastAsia="el-GR" w:bidi="el-GR"/>
        </w:rPr>
      </w:pPr>
    </w:p>
    <w:p w:rsidR="00900FCA" w:rsidRPr="00962DDE" w:rsidRDefault="00900FCA" w:rsidP="001704AB">
      <w:pPr>
        <w:widowControl w:val="0"/>
        <w:suppressAutoHyphens w:val="0"/>
        <w:autoSpaceDE w:val="0"/>
        <w:autoSpaceDN w:val="0"/>
        <w:spacing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Οι εργασίες θα διενεργηθούν σύµφωνα µε τις τεχνικές απαιτήσεις και την µεθοδολογία του ισχύοντος προτύπου ΕΛΟΤ HD 384 (Υ.Α. Φ.7.5/1816/88 ΦΕΚ 470/Β/05.03.2004) και θα γίνουν σύµφωνα µε τις διατάξεις των ευρωπαϊκών και ελληνικών κανονισµών και µε όλους τους κανόνες της τέχνης και της επιστήµης από ηλεκτρολόγους εγκαταστάτες, κατόχους της απαιτούµενης αντίστοιχης άδειας (Ν. 4483/1965 ΦΕΚ 118/Α/65, Υπουργική Απόφαση Φ.50/503/168 ΦΕΚ 884/Β/15.05.2011, Ν. 3982 ΦΕΚ</w:t>
      </w:r>
      <w:r w:rsidRPr="00962DDE">
        <w:rPr>
          <w:rFonts w:ascii="Tahoma" w:eastAsia="Arial" w:hAnsi="Tahoma" w:cs="Tahoma"/>
          <w:spacing w:val="-6"/>
          <w:sz w:val="20"/>
          <w:szCs w:val="20"/>
          <w:lang w:val="el-GR" w:eastAsia="el-GR" w:bidi="el-GR"/>
        </w:rPr>
        <w:t xml:space="preserve"> </w:t>
      </w:r>
      <w:r w:rsidRPr="00962DDE">
        <w:rPr>
          <w:rFonts w:ascii="Tahoma" w:eastAsia="Arial" w:hAnsi="Tahoma" w:cs="Tahoma"/>
          <w:sz w:val="20"/>
          <w:szCs w:val="20"/>
          <w:lang w:val="el-GR" w:eastAsia="el-GR" w:bidi="el-GR"/>
        </w:rPr>
        <w:t>Α΄143/17-06-2013).</w:t>
      </w:r>
    </w:p>
    <w:p w:rsidR="00900FCA" w:rsidRPr="00962DDE" w:rsidRDefault="00900FCA" w:rsidP="001704AB">
      <w:pPr>
        <w:widowControl w:val="0"/>
        <w:suppressAutoHyphens w:val="0"/>
        <w:autoSpaceDE w:val="0"/>
        <w:autoSpaceDN w:val="0"/>
        <w:spacing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Μετά την διενέργεια του ελέγχου της ηλεκτρολογικής εγκατάστασης κατατίθεται στην ηλεκτρική επιχείρηση διανοµής ηλεκτρικής ενέργειας (ΔΕΔΔΗΕ) η υπεύθυνη δήλωση αδειούχου ηλεκτρολόγου εγκαταστάτη µε τα έγγραφα που τη συνοδεύουν (πρωτόκολλο ελέγχου, έκθεση παράδοσης, ηλεκτρολογικό σχέδιο εγκατάστασης και ηλεκτρολογικό σχέδιο πίνακα) µε µέριµνα και αυτοπρόσωπη παρουσία του αναδόχου.</w:t>
      </w:r>
    </w:p>
    <w:p w:rsidR="00900FCA" w:rsidRPr="00962DDE" w:rsidRDefault="00900FCA" w:rsidP="001704AB">
      <w:pPr>
        <w:widowControl w:val="0"/>
        <w:suppressAutoHyphens w:val="0"/>
        <w:autoSpaceDE w:val="0"/>
        <w:autoSpaceDN w:val="0"/>
        <w:spacing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ηλεκτρολόγος εγκαταστάτης διαθέτει τον απαιτούµενο µετρητικό εξοπλισµό, όργανα και εργαλεία ελέγχου. Επιπλέον ο ανάδοχος είναι υποχρεωµένος να διασφαλίσει τόσο την ασφάλεια των εργαζοµένων κατά τη διάρκεια της εργασίας αυτής, όσο και την ασφάλεια των ηλεκτρικών</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εγκαταστάσεων.</w:t>
      </w:r>
    </w:p>
    <w:p w:rsidR="00900FCA" w:rsidRPr="00962DDE" w:rsidRDefault="00900FCA" w:rsidP="001704AB">
      <w:pPr>
        <w:widowControl w:val="0"/>
        <w:suppressAutoHyphens w:val="0"/>
        <w:autoSpaceDE w:val="0"/>
        <w:autoSpaceDN w:val="0"/>
        <w:spacing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Σε περίπτωση διαπίστωσης αποκλίσεων από την ασφαλή λειτουργία των ηλεκτρολογικών εγκαταστάσεων (αρνητικό αποτέλεσµα ελέγχου) θα κατατεθεί στην Διεύθυνση Τεχνικών Υπηρεσιών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 τεχνική έκθεση (έγγραφη και ηλεκτρονική επεξεργάσιμη μορφή) που περιλαμβάνει την περιγραφή των αποκλίσεων, την περιγραφή των απαιτούμενων εργασιών μαζί με τα απαιτούμενα υλικά και τις ποσότητες τους, καθώς και την εκτίμηση της δαπάνης για όλα τα παραπάνω. Στη συνέχεια μετά από την υλοποίηση τους για την άρση των αποκλίσεων και ακολουθεί επανέλεγχος από τον ανάδοχο ώστε να υπάρχει θετικό αποτέλεσμα ελέγχου.</w:t>
      </w:r>
    </w:p>
    <w:p w:rsidR="00900FCA" w:rsidRPr="00962DDE" w:rsidRDefault="00900FCA" w:rsidP="001704AB">
      <w:pPr>
        <w:widowControl w:val="0"/>
        <w:suppressAutoHyphens w:val="0"/>
        <w:autoSpaceDE w:val="0"/>
        <w:autoSpaceDN w:val="0"/>
        <w:spacing w:after="0"/>
        <w:ind w:left="720" w:right="-1"/>
        <w:rPr>
          <w:rFonts w:ascii="Tahoma" w:eastAsia="Arial" w:hAnsi="Tahoma" w:cs="Tahoma"/>
          <w:sz w:val="20"/>
          <w:szCs w:val="20"/>
          <w:lang w:val="el-GR" w:eastAsia="el-GR" w:bidi="el-GR"/>
        </w:rPr>
      </w:pPr>
    </w:p>
    <w:p w:rsidR="00900FCA" w:rsidRPr="00962DDE" w:rsidRDefault="00900FCA" w:rsidP="001704AB">
      <w:pPr>
        <w:widowControl w:val="0"/>
        <w:suppressAutoHyphens w:val="0"/>
        <w:autoSpaceDE w:val="0"/>
        <w:autoSpaceDN w:val="0"/>
        <w:spacing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Ο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 μέσω της αρμόδιας Διεύθυνσης Τεχνικών Υπηρεσιών μπορεί να αναθέσει στον ανάδοχο τις εργασίες άρσης των αποκλίσεων. Όμως, διατηρεί το δικαίωμα – εφόσον κρίνει ότι το προτεινόμενο – από τον ανάδοχο - κόστος είναι πέραν των πραγματικών δεδομένων της αγοράς να διενεργήσει διαγωνισμό για την εκτέλεση των απαιτούμενων εργασιών, ή να τις αναθέσει σε δικό του τεχνικό προσωπικό.</w:t>
      </w:r>
    </w:p>
    <w:p w:rsidR="00900FCA" w:rsidRPr="00962DDE" w:rsidRDefault="00900FCA" w:rsidP="001704AB">
      <w:pPr>
        <w:widowControl w:val="0"/>
        <w:suppressAutoHyphens w:val="0"/>
        <w:autoSpaceDE w:val="0"/>
        <w:autoSpaceDN w:val="0"/>
        <w:spacing w:before="1" w:after="0" w:line="360" w:lineRule="auto"/>
        <w:ind w:left="720"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Μετά την άρση των ελλείψεων ακολουθεί από τον ανάδοχο επανέλεγχος, πιστοποίηση και έκδοση Υ.∆.Ε. Ο επανέλεγχος της εγκατάστασης περιλαµβάνεται στην τιµή των εργασιών της παρούσης και προβλέπεται απεριόριστος αριθμός επισκέψεων.</w:t>
      </w:r>
    </w:p>
    <w:p w:rsidR="00900FCA" w:rsidRPr="00962DDE" w:rsidRDefault="00900FCA" w:rsidP="001704AB">
      <w:pPr>
        <w:widowControl w:val="0"/>
        <w:suppressAutoHyphens w:val="0"/>
        <w:autoSpaceDE w:val="0"/>
        <w:autoSpaceDN w:val="0"/>
        <w:spacing w:before="1" w:after="0"/>
        <w:ind w:right="-1" w:firstLine="709"/>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Κατ΄</w:t>
      </w:r>
      <w:r w:rsidRPr="00962DDE">
        <w:rPr>
          <w:rFonts w:ascii="Tahoma" w:eastAsia="Arial" w:hAnsi="Tahoma" w:cs="Tahoma"/>
          <w:spacing w:val="12"/>
          <w:sz w:val="20"/>
          <w:szCs w:val="20"/>
          <w:lang w:val="el-GR" w:eastAsia="el-GR" w:bidi="el-GR"/>
        </w:rPr>
        <w:t xml:space="preserve"> </w:t>
      </w:r>
      <w:r w:rsidRPr="00962DDE">
        <w:rPr>
          <w:rFonts w:ascii="Tahoma" w:eastAsia="Arial" w:hAnsi="Tahoma" w:cs="Tahoma"/>
          <w:sz w:val="20"/>
          <w:szCs w:val="20"/>
          <w:lang w:val="el-GR" w:eastAsia="el-GR" w:bidi="el-GR"/>
        </w:rPr>
        <w:t>ελάχιστο</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θα</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διενεργηθούν</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οι</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απαιτούµενοι</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έλεγχοι</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σύµφωνα</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µε</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το</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πρότυπο</w:t>
      </w:r>
      <w:r w:rsidRPr="00962DDE">
        <w:rPr>
          <w:rFonts w:ascii="Tahoma" w:eastAsia="Arial" w:hAnsi="Tahoma" w:cs="Tahoma"/>
          <w:spacing w:val="13"/>
          <w:sz w:val="20"/>
          <w:szCs w:val="20"/>
          <w:lang w:val="el-GR" w:eastAsia="el-GR" w:bidi="el-GR"/>
        </w:rPr>
        <w:t xml:space="preserve"> </w:t>
      </w:r>
      <w:r w:rsidRPr="00962DDE">
        <w:rPr>
          <w:rFonts w:ascii="Tahoma" w:eastAsia="Arial" w:hAnsi="Tahoma" w:cs="Tahoma"/>
          <w:sz w:val="20"/>
          <w:szCs w:val="20"/>
          <w:lang w:val="el-GR" w:eastAsia="el-GR" w:bidi="el-GR"/>
        </w:rPr>
        <w:t>ΕΛΟΤ</w:t>
      </w:r>
    </w:p>
    <w:p w:rsidR="00900FCA" w:rsidRPr="00962DDE" w:rsidRDefault="00900FCA" w:rsidP="001704AB">
      <w:pPr>
        <w:widowControl w:val="0"/>
        <w:suppressAutoHyphens w:val="0"/>
        <w:autoSpaceDE w:val="0"/>
        <w:autoSpaceDN w:val="0"/>
        <w:spacing w:before="126" w:after="0"/>
        <w:ind w:right="-1" w:firstLine="709"/>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HD 384. Η µη διενέργεια των ελέγχων και των επανελέγχων όπως έχουν οριστεί</w:t>
      </w:r>
      <w:r w:rsidRPr="00962DDE">
        <w:rPr>
          <w:rFonts w:ascii="Tahoma" w:eastAsia="Arial" w:hAnsi="Tahoma" w:cs="Tahoma"/>
          <w:spacing w:val="34"/>
          <w:sz w:val="20"/>
          <w:szCs w:val="20"/>
          <w:lang w:val="el-GR" w:eastAsia="el-GR" w:bidi="el-GR"/>
        </w:rPr>
        <w:t xml:space="preserve"> </w:t>
      </w:r>
      <w:r w:rsidRPr="00962DDE">
        <w:rPr>
          <w:rFonts w:ascii="Tahoma" w:eastAsia="Arial" w:hAnsi="Tahoma" w:cs="Tahoma"/>
          <w:sz w:val="20"/>
          <w:szCs w:val="20"/>
          <w:lang w:val="el-GR" w:eastAsia="el-GR" w:bidi="el-GR"/>
        </w:rPr>
        <w:t>νοµοθετικά,</w:t>
      </w:r>
    </w:p>
    <w:p w:rsidR="00900FCA" w:rsidRPr="00962DDE" w:rsidRDefault="00900FCA" w:rsidP="001704AB">
      <w:pPr>
        <w:widowControl w:val="0"/>
        <w:suppressAutoHyphens w:val="0"/>
        <w:autoSpaceDE w:val="0"/>
        <w:autoSpaceDN w:val="0"/>
        <w:spacing w:before="127" w:after="0" w:line="360" w:lineRule="auto"/>
        <w:ind w:left="709" w:right="-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µπορεί να δηµιουργήσει προβλήµατα στους εµπλεκόµενους (ιδιοκτήτες, κατασκευαστές, </w:t>
      </w:r>
      <w:r w:rsidR="001704AB" w:rsidRPr="00962DDE">
        <w:rPr>
          <w:rFonts w:ascii="Tahoma" w:eastAsia="Arial" w:hAnsi="Tahoma" w:cs="Tahoma"/>
          <w:sz w:val="20"/>
          <w:szCs w:val="20"/>
          <w:lang w:val="el-GR" w:eastAsia="el-GR" w:bidi="el-GR"/>
        </w:rPr>
        <w:t xml:space="preserve">   </w:t>
      </w:r>
      <w:r w:rsidRPr="00962DDE">
        <w:rPr>
          <w:rFonts w:ascii="Tahoma" w:eastAsia="Arial" w:hAnsi="Tahoma" w:cs="Tahoma"/>
          <w:sz w:val="20"/>
          <w:szCs w:val="20"/>
          <w:lang w:val="el-GR" w:eastAsia="el-GR" w:bidi="el-GR"/>
        </w:rPr>
        <w:t>ηλεκτρολόγους κ.λ.π.) ιδιαίτερα αν συµβεί ατύχηµα.</w:t>
      </w:r>
    </w:p>
    <w:p w:rsidR="00900FCA" w:rsidRPr="00962DDE" w:rsidRDefault="00900FCA" w:rsidP="00900FCA">
      <w:pPr>
        <w:widowControl w:val="0"/>
        <w:suppressAutoHyphens w:val="0"/>
        <w:autoSpaceDE w:val="0"/>
        <w:autoSpaceDN w:val="0"/>
        <w:spacing w:before="4" w:after="0"/>
        <w:rPr>
          <w:rFonts w:ascii="Tahoma" w:eastAsia="Arial" w:hAnsi="Tahoma" w:cs="Tahoma"/>
          <w:sz w:val="20"/>
          <w:szCs w:val="20"/>
          <w:lang w:val="el-GR" w:eastAsia="el-GR" w:bidi="el-GR"/>
        </w:rPr>
      </w:pPr>
    </w:p>
    <w:p w:rsidR="00900FCA" w:rsidRPr="00962DDE" w:rsidRDefault="00900FCA" w:rsidP="00962DDE">
      <w:pPr>
        <w:widowControl w:val="0"/>
        <w:numPr>
          <w:ilvl w:val="2"/>
          <w:numId w:val="19"/>
        </w:numPr>
        <w:tabs>
          <w:tab w:val="left" w:pos="868"/>
        </w:tabs>
        <w:suppressAutoHyphens w:val="0"/>
        <w:autoSpaceDE w:val="0"/>
        <w:autoSpaceDN w:val="0"/>
        <w:spacing w:before="1"/>
        <w:outlineLvl w:val="0"/>
        <w:rPr>
          <w:rFonts w:ascii="Tahoma" w:hAnsi="Tahoma" w:cs="Tahoma"/>
          <w:bCs/>
          <w:sz w:val="20"/>
          <w:szCs w:val="20"/>
          <w:lang w:val="el-GR" w:eastAsia="el-GR" w:bidi="el-GR"/>
        </w:rPr>
      </w:pPr>
      <w:bookmarkStart w:id="214" w:name="_bookmark3"/>
      <w:bookmarkStart w:id="215" w:name="_Toc85198078"/>
      <w:bookmarkStart w:id="216" w:name="_Toc95375570"/>
      <w:bookmarkEnd w:id="214"/>
      <w:r w:rsidRPr="00962DDE">
        <w:rPr>
          <w:rFonts w:ascii="Tahoma" w:hAnsi="Tahoma" w:cs="Tahoma"/>
          <w:bCs/>
          <w:sz w:val="20"/>
          <w:szCs w:val="20"/>
          <w:lang w:val="el-GR" w:eastAsia="el-GR" w:bidi="el-GR"/>
        </w:rPr>
        <w:t>Ι</w:t>
      </w:r>
      <w:r w:rsidR="00962DDE" w:rsidRPr="00962DDE">
        <w:rPr>
          <w:rFonts w:ascii="Tahoma" w:hAnsi="Tahoma" w:cs="Tahoma"/>
          <w:bCs/>
          <w:sz w:val="20"/>
          <w:szCs w:val="20"/>
          <w:lang w:val="el-GR" w:eastAsia="el-GR" w:bidi="el-GR"/>
        </w:rPr>
        <w:t>σχύουσες διατάξεις ελέγχου και πιστοποίησης Ηλεκτρολογικών Εγκαταστάσεων</w:t>
      </w:r>
      <w:bookmarkEnd w:id="215"/>
      <w:bookmarkEnd w:id="216"/>
    </w:p>
    <w:p w:rsidR="00900FCA" w:rsidRPr="00962DDE" w:rsidRDefault="00900FCA" w:rsidP="00962DDE">
      <w:pPr>
        <w:widowControl w:val="0"/>
        <w:numPr>
          <w:ilvl w:val="3"/>
          <w:numId w:val="19"/>
        </w:numPr>
        <w:tabs>
          <w:tab w:val="left" w:pos="567"/>
          <w:tab w:val="left" w:pos="8647"/>
          <w:tab w:val="left" w:pos="8789"/>
          <w:tab w:val="left" w:pos="9639"/>
        </w:tabs>
        <w:suppressAutoHyphens w:val="0"/>
        <w:autoSpaceDE w:val="0"/>
        <w:autoSpaceDN w:val="0"/>
        <w:spacing w:before="101" w:line="360" w:lineRule="auto"/>
        <w:ind w:left="992" w:hanging="487"/>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Πρότυπο ΕΛΟΤ ΕΝ HD</w:t>
      </w:r>
      <w:r w:rsidRPr="00962DDE">
        <w:rPr>
          <w:rFonts w:ascii="Tahoma" w:eastAsia="Arial" w:hAnsi="Tahoma" w:cs="Tahoma"/>
          <w:spacing w:val="-2"/>
          <w:sz w:val="20"/>
          <w:szCs w:val="20"/>
          <w:lang w:val="el-GR" w:eastAsia="el-GR" w:bidi="el-GR"/>
        </w:rPr>
        <w:t xml:space="preserve"> </w:t>
      </w:r>
      <w:r w:rsidRPr="00962DDE">
        <w:rPr>
          <w:rFonts w:ascii="Tahoma" w:eastAsia="Arial" w:hAnsi="Tahoma" w:cs="Tahoma"/>
          <w:sz w:val="20"/>
          <w:szCs w:val="20"/>
          <w:lang w:val="el-GR" w:eastAsia="el-GR" w:bidi="el-GR"/>
        </w:rPr>
        <w:t>384</w:t>
      </w:r>
    </w:p>
    <w:p w:rsidR="00900FCA" w:rsidRPr="00962DDE" w:rsidRDefault="00900FCA" w:rsidP="00962DDE">
      <w:pPr>
        <w:widowControl w:val="0"/>
        <w:numPr>
          <w:ilvl w:val="3"/>
          <w:numId w:val="19"/>
        </w:numPr>
        <w:tabs>
          <w:tab w:val="left" w:pos="567"/>
          <w:tab w:val="left" w:pos="8647"/>
          <w:tab w:val="left" w:pos="8789"/>
          <w:tab w:val="left" w:pos="9639"/>
        </w:tabs>
        <w:suppressAutoHyphens w:val="0"/>
        <w:autoSpaceDE w:val="0"/>
        <w:autoSpaceDN w:val="0"/>
        <w:spacing w:before="124" w:after="0" w:line="360" w:lineRule="auto"/>
        <w:ind w:left="992" w:hanging="488"/>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Απόφαση Φ.50/503/168 Υφυπουργού Οικονοµίας, Ανταγωνιστικότητας και Ναυτιλίας: Τροποποίηση της υπ' αριθ. 115239/25702/3627 της 21 ∆εκ. 1965/11 Ιαν. 1966 (ΦΕΚ Β' 8/11.01) απόφασης του Υπουργού Βιοµηχανίας «Περί ερµηνείας τ</w:t>
      </w:r>
      <w:r w:rsidR="00962DDE" w:rsidRPr="00962DDE">
        <w:rPr>
          <w:rFonts w:ascii="Tahoma" w:eastAsia="Arial" w:hAnsi="Tahoma" w:cs="Tahoma"/>
          <w:sz w:val="20"/>
          <w:szCs w:val="20"/>
          <w:lang w:val="el-GR" w:eastAsia="el-GR" w:bidi="el-GR"/>
        </w:rPr>
        <w:t>ων διατάξεων του Νόµου 4483/65»</w:t>
      </w:r>
      <w:r w:rsidRPr="00962DDE">
        <w:rPr>
          <w:rFonts w:ascii="Tahoma" w:eastAsia="Arial" w:hAnsi="Tahoma" w:cs="Tahoma"/>
          <w:sz w:val="20"/>
          <w:szCs w:val="20"/>
          <w:lang w:val="el-GR" w:eastAsia="el-GR" w:bidi="el-GR"/>
        </w:rPr>
        <w:t xml:space="preserve"> (ΦΕΚ Β'</w:t>
      </w:r>
      <w:r w:rsidRPr="00962DDE">
        <w:rPr>
          <w:rFonts w:ascii="Tahoma" w:eastAsia="Arial" w:hAnsi="Tahoma" w:cs="Tahoma"/>
          <w:spacing w:val="-8"/>
          <w:sz w:val="20"/>
          <w:szCs w:val="20"/>
          <w:lang w:val="el-GR" w:eastAsia="el-GR" w:bidi="el-GR"/>
        </w:rPr>
        <w:t xml:space="preserve"> </w:t>
      </w:r>
      <w:r w:rsidRPr="00962DDE">
        <w:rPr>
          <w:rFonts w:ascii="Tahoma" w:eastAsia="Arial" w:hAnsi="Tahoma" w:cs="Tahoma"/>
          <w:sz w:val="20"/>
          <w:szCs w:val="20"/>
          <w:lang w:val="el-GR" w:eastAsia="el-GR" w:bidi="el-GR"/>
        </w:rPr>
        <w:t>844/16-5-2011)</w:t>
      </w:r>
    </w:p>
    <w:p w:rsidR="00900FCA" w:rsidRPr="00962DDE" w:rsidRDefault="00900FCA" w:rsidP="00962DDE">
      <w:pPr>
        <w:widowControl w:val="0"/>
        <w:numPr>
          <w:ilvl w:val="3"/>
          <w:numId w:val="19"/>
        </w:numPr>
        <w:tabs>
          <w:tab w:val="left" w:pos="567"/>
          <w:tab w:val="left" w:pos="8647"/>
          <w:tab w:val="left" w:pos="8789"/>
          <w:tab w:val="left" w:pos="9639"/>
        </w:tabs>
        <w:suppressAutoHyphens w:val="0"/>
        <w:autoSpaceDE w:val="0"/>
        <w:autoSpaceDN w:val="0"/>
        <w:spacing w:before="1" w:after="0" w:line="360" w:lineRule="auto"/>
        <w:ind w:left="992" w:hanging="488"/>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Φ.7.5/1816/88/27.2.2004 Απόφαση του Υφυπουργού Ανάπτυξης: Αντικατάσταση του</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ισχύοντος</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Κανονισµού</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Εσωτερικών</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Ηλεκτρικών</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Εγκαταστάσεων</w:t>
      </w:r>
      <w:r w:rsidRPr="00962DDE">
        <w:rPr>
          <w:rFonts w:ascii="Tahoma" w:eastAsia="Arial" w:hAnsi="Tahoma" w:cs="Tahoma"/>
          <w:spacing w:val="36"/>
          <w:sz w:val="20"/>
          <w:szCs w:val="20"/>
          <w:lang w:val="el-GR" w:eastAsia="el-GR" w:bidi="el-GR"/>
        </w:rPr>
        <w:t xml:space="preserve"> </w:t>
      </w:r>
      <w:r w:rsidRPr="00962DDE">
        <w:rPr>
          <w:rFonts w:ascii="Tahoma" w:eastAsia="Arial" w:hAnsi="Tahoma" w:cs="Tahoma"/>
          <w:sz w:val="20"/>
          <w:szCs w:val="20"/>
          <w:lang w:val="el-GR" w:eastAsia="el-GR" w:bidi="el-GR"/>
        </w:rPr>
        <w:t>(Κ.Ε.Η.Ε.)</w:t>
      </w:r>
    </w:p>
    <w:p w:rsidR="00900FCA" w:rsidRPr="00962DDE" w:rsidRDefault="000D1F96" w:rsidP="00962DDE">
      <w:pPr>
        <w:widowControl w:val="0"/>
        <w:tabs>
          <w:tab w:val="left" w:pos="567"/>
          <w:tab w:val="left" w:pos="8647"/>
          <w:tab w:val="left" w:pos="8789"/>
          <w:tab w:val="left" w:pos="9639"/>
        </w:tabs>
        <w:suppressAutoHyphens w:val="0"/>
        <w:autoSpaceDE w:val="0"/>
        <w:autoSpaceDN w:val="0"/>
        <w:spacing w:before="10" w:after="0" w:line="360" w:lineRule="auto"/>
        <w:ind w:left="992" w:hanging="488"/>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       </w:t>
      </w:r>
      <w:r w:rsidR="00900FCA" w:rsidRPr="00962DDE">
        <w:rPr>
          <w:rFonts w:ascii="Tahoma" w:eastAsia="Arial" w:hAnsi="Tahoma" w:cs="Tahoma"/>
          <w:sz w:val="20"/>
          <w:szCs w:val="20"/>
          <w:lang w:val="el-GR" w:eastAsia="el-GR" w:bidi="el-GR"/>
        </w:rPr>
        <w:t>µε το ΕΛΟΤ HD 384 και άλλες σχετικές διατάξεις, (ΦΕΚ Β' 470/5.5.2004».</w:t>
      </w:r>
    </w:p>
    <w:p w:rsidR="00900FCA" w:rsidRPr="00962DDE" w:rsidRDefault="00900FCA" w:rsidP="00962DDE">
      <w:pPr>
        <w:widowControl w:val="0"/>
        <w:numPr>
          <w:ilvl w:val="3"/>
          <w:numId w:val="19"/>
        </w:numPr>
        <w:tabs>
          <w:tab w:val="left" w:pos="567"/>
          <w:tab w:val="left" w:pos="8647"/>
          <w:tab w:val="left" w:pos="8789"/>
          <w:tab w:val="left" w:pos="9639"/>
        </w:tabs>
        <w:suppressAutoHyphens w:val="0"/>
        <w:autoSpaceDE w:val="0"/>
        <w:autoSpaceDN w:val="0"/>
        <w:spacing w:before="127" w:after="0" w:line="360" w:lineRule="auto"/>
        <w:ind w:left="992" w:hanging="488"/>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Απόφαση Φ.50/οικ. 11784/742: Τροποποίηση της υπ’ αριθµ. Φ.50/503/168/19.4.2011 (ΦΕΚ Β΄ 844) απόφασης του Αναπληρωτή Υπουργού Οικονοµίας, Ανταγωνιστικότητας και Ναυτιλίας «Περί ερµηνείας των διατάξεων του Ν. 4483/1965, (ΦΕΚ Β'</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1809/11.8.2011)</w:t>
      </w:r>
    </w:p>
    <w:p w:rsidR="00900FCA" w:rsidRPr="00962DDE" w:rsidRDefault="00900FCA" w:rsidP="00962DDE">
      <w:pPr>
        <w:widowControl w:val="0"/>
        <w:numPr>
          <w:ilvl w:val="3"/>
          <w:numId w:val="19"/>
        </w:numPr>
        <w:tabs>
          <w:tab w:val="left" w:pos="567"/>
          <w:tab w:val="left" w:pos="2941"/>
          <w:tab w:val="left" w:pos="4124"/>
          <w:tab w:val="left" w:pos="4680"/>
          <w:tab w:val="left" w:pos="6094"/>
          <w:tab w:val="left" w:pos="7434"/>
          <w:tab w:val="left" w:pos="8558"/>
          <w:tab w:val="left" w:pos="8647"/>
          <w:tab w:val="left" w:pos="8789"/>
          <w:tab w:val="left" w:pos="9370"/>
          <w:tab w:val="left" w:pos="9639"/>
        </w:tabs>
        <w:suppressAutoHyphens w:val="0"/>
        <w:autoSpaceDE w:val="0"/>
        <w:autoSpaceDN w:val="0"/>
        <w:spacing w:before="126" w:after="0" w:line="360" w:lineRule="auto"/>
        <w:ind w:left="992" w:hanging="488"/>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Απόφαση ΦΑ΄50/12081/642: Θέµατα Ασφάλειας των Εσωτερικών Ηλεκτρικών Εγκαταστάσεων (Ε.Η.Ε.), καθιέρωση υποχρέωσης εγκατάστασης</w:t>
      </w:r>
      <w:r w:rsidRPr="00962DDE">
        <w:rPr>
          <w:rFonts w:ascii="Tahoma" w:eastAsia="Arial" w:hAnsi="Tahoma" w:cs="Tahoma"/>
          <w:spacing w:val="59"/>
          <w:sz w:val="20"/>
          <w:szCs w:val="20"/>
          <w:lang w:val="el-GR" w:eastAsia="el-GR" w:bidi="el-GR"/>
        </w:rPr>
        <w:t xml:space="preserve"> </w:t>
      </w:r>
      <w:r w:rsidRPr="00962DDE">
        <w:rPr>
          <w:rFonts w:ascii="Tahoma" w:eastAsia="Arial" w:hAnsi="Tahoma" w:cs="Tahoma"/>
          <w:sz w:val="20"/>
          <w:szCs w:val="20"/>
          <w:lang w:val="el-GR" w:eastAsia="el-GR" w:bidi="el-GR"/>
        </w:rPr>
        <w:t>διατάξεων διαφορικού ρεύµατος και κατασκευής θεµελιακής γείωσης, (ΦΕΚ Β' 1222/5.9.2006).</w:t>
      </w:r>
    </w:p>
    <w:p w:rsidR="00962DDE" w:rsidRPr="00962DDE" w:rsidRDefault="00962DDE" w:rsidP="00962DDE">
      <w:pPr>
        <w:widowControl w:val="0"/>
        <w:tabs>
          <w:tab w:val="left" w:pos="567"/>
          <w:tab w:val="left" w:pos="2941"/>
          <w:tab w:val="left" w:pos="4124"/>
          <w:tab w:val="left" w:pos="4680"/>
          <w:tab w:val="left" w:pos="6094"/>
          <w:tab w:val="left" w:pos="7434"/>
          <w:tab w:val="left" w:pos="8558"/>
          <w:tab w:val="left" w:pos="8647"/>
          <w:tab w:val="left" w:pos="8789"/>
          <w:tab w:val="left" w:pos="9370"/>
          <w:tab w:val="left" w:pos="9639"/>
        </w:tabs>
        <w:suppressAutoHyphens w:val="0"/>
        <w:autoSpaceDE w:val="0"/>
        <w:autoSpaceDN w:val="0"/>
        <w:spacing w:before="126" w:after="0" w:line="360" w:lineRule="auto"/>
        <w:ind w:left="992"/>
        <w:contextualSpacing/>
        <w:rPr>
          <w:rFonts w:ascii="Tahoma" w:eastAsia="Arial" w:hAnsi="Tahoma" w:cs="Tahoma"/>
          <w:sz w:val="20"/>
          <w:szCs w:val="20"/>
          <w:lang w:val="el-GR" w:eastAsia="el-GR" w:bidi="el-GR"/>
        </w:rPr>
      </w:pPr>
    </w:p>
    <w:p w:rsidR="00900FCA" w:rsidRPr="00962DDE" w:rsidRDefault="00900FCA" w:rsidP="00900FCA">
      <w:pPr>
        <w:widowControl w:val="0"/>
        <w:suppressAutoHyphens w:val="0"/>
        <w:autoSpaceDE w:val="0"/>
        <w:autoSpaceDN w:val="0"/>
        <w:spacing w:after="0"/>
        <w:rPr>
          <w:rFonts w:ascii="Tahoma" w:eastAsia="Arial" w:hAnsi="Tahoma" w:cs="Tahoma"/>
          <w:sz w:val="20"/>
          <w:szCs w:val="20"/>
          <w:lang w:val="el-GR" w:eastAsia="el-GR" w:bidi="el-GR"/>
        </w:rPr>
      </w:pPr>
    </w:p>
    <w:p w:rsidR="00900FCA" w:rsidRPr="00962DDE" w:rsidRDefault="00962DDE" w:rsidP="00F6630D">
      <w:pPr>
        <w:widowControl w:val="0"/>
        <w:numPr>
          <w:ilvl w:val="2"/>
          <w:numId w:val="19"/>
        </w:numPr>
        <w:tabs>
          <w:tab w:val="left" w:pos="868"/>
        </w:tabs>
        <w:suppressAutoHyphens w:val="0"/>
        <w:autoSpaceDE w:val="0"/>
        <w:autoSpaceDN w:val="0"/>
        <w:spacing w:after="0"/>
        <w:outlineLvl w:val="0"/>
        <w:rPr>
          <w:rFonts w:ascii="Tahoma" w:hAnsi="Tahoma" w:cs="Tahoma"/>
          <w:bCs/>
          <w:sz w:val="20"/>
          <w:szCs w:val="20"/>
          <w:lang w:val="el-GR" w:eastAsia="el-GR" w:bidi="el-GR"/>
        </w:rPr>
      </w:pPr>
      <w:bookmarkStart w:id="217" w:name="_bookmark4"/>
      <w:bookmarkStart w:id="218" w:name="_Toc95375571"/>
      <w:bookmarkEnd w:id="217"/>
      <w:r w:rsidRPr="00962DDE">
        <w:rPr>
          <w:rFonts w:ascii="Tahoma" w:hAnsi="Tahoma" w:cs="Tahoma"/>
          <w:bCs/>
          <w:sz w:val="20"/>
          <w:szCs w:val="20"/>
          <w:lang w:val="el-GR" w:eastAsia="el-GR" w:bidi="el-GR"/>
        </w:rPr>
        <w:t>Γενικοί Όροι</w:t>
      </w:r>
      <w:bookmarkEnd w:id="218"/>
    </w:p>
    <w:p w:rsidR="00900FCA" w:rsidRPr="00962DDE" w:rsidRDefault="00900FCA" w:rsidP="00900FCA">
      <w:pPr>
        <w:widowControl w:val="0"/>
        <w:suppressAutoHyphens w:val="0"/>
        <w:autoSpaceDE w:val="0"/>
        <w:autoSpaceDN w:val="0"/>
        <w:spacing w:before="8" w:after="0"/>
        <w:rPr>
          <w:rFonts w:ascii="Tahoma" w:eastAsia="Arial" w:hAnsi="Tahoma" w:cs="Tahoma"/>
          <w:b/>
          <w:sz w:val="20"/>
          <w:szCs w:val="20"/>
          <w:lang w:val="el-GR" w:eastAsia="el-GR" w:bidi="el-GR"/>
        </w:rPr>
      </w:pPr>
    </w:p>
    <w:p w:rsidR="00900FCA" w:rsidRPr="00962DDE" w:rsidRDefault="00900FCA" w:rsidP="001704AB">
      <w:pPr>
        <w:widowControl w:val="0"/>
        <w:tabs>
          <w:tab w:val="left" w:pos="9639"/>
        </w:tabs>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Οι Γενικοί όροι και οι όροι συμμετοχής που ακολουθούν αναφέρονται στον ανοιχτό διαγωνισμό, που πρόκειται να διενεργηθεί για την ανάδειξη του αναδόχου ή των αναδόχων οι οποίοι θα αναλάβουν την παροχή υπηρεσιών για τον έλεγχο, επανέλεγχο και πιστοποίηση των ηλεκτρολογικών εγκαταστάσεων (ΕΛΟΤ &amp; ΚΕΗΕ), την έκδοση επικαιροποιημένων ΥΔΕ, εκθέσεων παράδοσης πρωτόκολλου έλεγχου των κτηρίων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 με κριτήριο κατακύρωσης την πλέον συμφέρουσα από οικονομική άποψη πρόσφορα βάσει τιμής.</w:t>
      </w:r>
    </w:p>
    <w:p w:rsidR="00900FCA" w:rsidRPr="00962DDE" w:rsidRDefault="00900FCA" w:rsidP="00997B3A">
      <w:pPr>
        <w:widowControl w:val="0"/>
        <w:tabs>
          <w:tab w:val="left" w:pos="9639"/>
        </w:tabs>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Η πιστοποίηση αφορά σε ιδιόκτητα ακίνητα, ιδιαίτερα αυτά που στεγάζουν πανελλαδικά τις υπηρεσίες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σε κτήρια που συστεγάζονται υπηρεσίες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με υπηρεσίες άλλων φορέων </w:t>
      </w:r>
      <w:r w:rsidRPr="00962DDE">
        <w:rPr>
          <w:rFonts w:ascii="Tahoma" w:eastAsia="Arial" w:hAnsi="Tahoma" w:cs="Tahoma"/>
          <w:sz w:val="20"/>
          <w:szCs w:val="20"/>
          <w:lang w:val="el-GR" w:eastAsia="el-GR" w:bidi="el-GR"/>
        </w:rPr>
        <w:lastRenderedPageBreak/>
        <w:t xml:space="preserve">(ΕΟΠΥΥ, ΠΕΔΥ) και την ευθύνη για την ασφαλή λειτουργία και συντήρηση των εγκαταστάσεων έχει ο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-ΕΦΚΑ.</w:t>
      </w:r>
    </w:p>
    <w:p w:rsidR="00900FCA" w:rsidRPr="00962DDE" w:rsidRDefault="00900FCA" w:rsidP="00997B3A">
      <w:pPr>
        <w:widowControl w:val="0"/>
        <w:tabs>
          <w:tab w:val="left" w:pos="9639"/>
        </w:tabs>
        <w:suppressAutoHyphens w:val="0"/>
        <w:autoSpaceDE w:val="0"/>
        <w:autoSpaceDN w:val="0"/>
        <w:spacing w:after="0" w:line="360" w:lineRule="auto"/>
        <w:ind w:left="506"/>
        <w:rPr>
          <w:rFonts w:ascii="Tahoma" w:eastAsia="Arial" w:hAnsi="Tahoma" w:cs="Tahoma"/>
          <w:b/>
          <w:sz w:val="20"/>
          <w:szCs w:val="20"/>
          <w:lang w:val="el-GR" w:eastAsia="el-GR" w:bidi="el-GR"/>
        </w:rPr>
      </w:pPr>
      <w:r w:rsidRPr="00962DDE">
        <w:rPr>
          <w:rFonts w:ascii="Tahoma" w:eastAsia="Arial" w:hAnsi="Tahoma" w:cs="Tahoma"/>
          <w:sz w:val="20"/>
          <w:szCs w:val="20"/>
          <w:lang w:val="el-GR" w:eastAsia="el-GR" w:bidi="el-GR"/>
        </w:rPr>
        <w:t xml:space="preserve">Ο διαγωνισμός θα διενεργηθεί σύμφωνα με το Ν. 4412/2016 περί Δημοσίων Συμβάσεων Έργων, Προμηθειών και Υπηρεσιών, </w:t>
      </w:r>
      <w:r w:rsidRPr="00962DDE">
        <w:rPr>
          <w:rFonts w:ascii="Tahoma" w:eastAsia="Arial" w:hAnsi="Tahoma" w:cs="Tahoma"/>
          <w:b/>
          <w:sz w:val="20"/>
          <w:szCs w:val="20"/>
          <w:lang w:val="el-GR" w:eastAsia="el-GR" w:bidi="el-GR"/>
        </w:rPr>
        <w:t>και με κριτήριο ανάθεσης την πλέον συμφέρουσα από οικονομική άποψη προσφορά μόνο βάσει τιμής (χαμηλότερη</w:t>
      </w:r>
      <w:r w:rsidRPr="00962DDE">
        <w:rPr>
          <w:rFonts w:ascii="Tahoma" w:eastAsia="Arial" w:hAnsi="Tahoma" w:cs="Tahoma"/>
          <w:b/>
          <w:spacing w:val="-7"/>
          <w:sz w:val="20"/>
          <w:szCs w:val="20"/>
          <w:lang w:val="el-GR" w:eastAsia="el-GR" w:bidi="el-GR"/>
        </w:rPr>
        <w:t xml:space="preserve"> </w:t>
      </w:r>
      <w:r w:rsidRPr="00962DDE">
        <w:rPr>
          <w:rFonts w:ascii="Tahoma" w:eastAsia="Arial" w:hAnsi="Tahoma" w:cs="Tahoma"/>
          <w:b/>
          <w:sz w:val="20"/>
          <w:szCs w:val="20"/>
          <w:lang w:val="el-GR" w:eastAsia="el-GR" w:bidi="el-GR"/>
        </w:rPr>
        <w:t>τιμή).</w:t>
      </w:r>
    </w:p>
    <w:p w:rsidR="00900FCA" w:rsidRPr="00962DDE" w:rsidRDefault="00900FCA" w:rsidP="00997B3A">
      <w:pPr>
        <w:widowControl w:val="0"/>
        <w:tabs>
          <w:tab w:val="left" w:pos="9639"/>
        </w:tabs>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Τα κτήρια παρουσιάζονται σε αναλυτικούς πίνακες χωρισμένα σε ομάδες ανάλογα με τη γεωγραφική τους κατανομή ανά Περιφερειακή Ενότητα καθώς και η υπαγωγή τους στην αρμόδια ΠΥΣΥ (Περιφερειακή Υπηρεσία Συντονισμού και Υποστήριξης) του </w:t>
      </w:r>
      <w:r w:rsidRPr="00962DDE">
        <w:rPr>
          <w:rFonts w:ascii="Tahoma" w:eastAsia="Arial" w:hAnsi="Tahoma" w:cs="Tahoma"/>
          <w:sz w:val="20"/>
          <w:szCs w:val="20"/>
          <w:lang w:val="en-US" w:eastAsia="el-GR" w:bidi="el-GR"/>
        </w:rPr>
        <w:t>e</w:t>
      </w:r>
      <w:r w:rsidRPr="00962DDE">
        <w:rPr>
          <w:rFonts w:ascii="Tahoma" w:eastAsia="Arial" w:hAnsi="Tahoma" w:cs="Tahoma"/>
          <w:sz w:val="20"/>
          <w:szCs w:val="20"/>
          <w:lang w:val="el-GR" w:eastAsia="el-GR" w:bidi="el-GR"/>
        </w:rPr>
        <w:t xml:space="preserve">-ΕΦΚΑ. </w:t>
      </w:r>
    </w:p>
    <w:p w:rsidR="00900FCA" w:rsidRPr="00962DDE" w:rsidRDefault="00900FCA" w:rsidP="00997B3A">
      <w:pPr>
        <w:widowControl w:val="0"/>
        <w:tabs>
          <w:tab w:val="left" w:pos="9639"/>
        </w:tabs>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Οι υποψήφιοι ανάδοχοι μπορούν να υποβάλλουν προσφορές για κάθε μία ομάδα κτηρίων από τις 51 συνολικά ομάδες ξεχωριστά. Κάθε ομάδα αντιστοιχεί σε μία περιφερειακή ενότητα του συνημμένου πίνακα. Κάθε διαγωνιζόμενος δηλαδή μπορεί να συμμετάσχει σε 1 έως και 51 ομάδες.</w:t>
      </w:r>
    </w:p>
    <w:p w:rsidR="00900FCA" w:rsidRPr="00962DDE" w:rsidRDefault="00900FCA" w:rsidP="00997B3A">
      <w:pPr>
        <w:widowControl w:val="0"/>
        <w:tabs>
          <w:tab w:val="left" w:pos="9639"/>
        </w:tabs>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u w:val="single"/>
          <w:lang w:val="el-GR" w:eastAsia="el-GR" w:bidi="el-GR"/>
        </w:rPr>
        <w:t>Κριτήριο ανάθεσης</w:t>
      </w:r>
      <w:r w:rsidRPr="00962DDE">
        <w:rPr>
          <w:rFonts w:ascii="Tahoma" w:eastAsia="Arial" w:hAnsi="Tahoma" w:cs="Tahoma"/>
          <w:sz w:val="20"/>
          <w:szCs w:val="20"/>
          <w:lang w:val="el-GR" w:eastAsia="el-GR" w:bidi="el-GR"/>
        </w:rPr>
        <w:t xml:space="preserve"> κάθε ομάδας είναι η χαμηλότερη τιμή ανά ομάδα Περιφερειακής Ενότητας του προϋπολογισμού. </w:t>
      </w:r>
    </w:p>
    <w:p w:rsidR="00900FCA" w:rsidRPr="00962DDE" w:rsidRDefault="00900FCA" w:rsidP="00997B3A">
      <w:pPr>
        <w:widowControl w:val="0"/>
        <w:tabs>
          <w:tab w:val="left" w:pos="9639"/>
        </w:tabs>
        <w:suppressAutoHyphens w:val="0"/>
        <w:autoSpaceDE w:val="0"/>
        <w:autoSpaceDN w:val="0"/>
        <w:spacing w:before="93"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Μετά το πέρας των συμβατικών εργασιών, την υπογραφή του τελευταίου πρακτικού παραλαβής, θα επιστραφεί στον Ανάδοχο η εγγυητική επιστολή καλής εκτέλεσης της Σύμβασης.</w:t>
      </w:r>
    </w:p>
    <w:p w:rsidR="00900FCA" w:rsidRPr="00962DDE" w:rsidRDefault="00900FCA" w:rsidP="00900FCA">
      <w:pPr>
        <w:widowControl w:val="0"/>
        <w:suppressAutoHyphens w:val="0"/>
        <w:autoSpaceDE w:val="0"/>
        <w:autoSpaceDN w:val="0"/>
        <w:spacing w:after="0"/>
        <w:rPr>
          <w:rFonts w:ascii="Tahoma" w:eastAsia="Arial" w:hAnsi="Tahoma" w:cs="Tahoma"/>
          <w:sz w:val="20"/>
          <w:szCs w:val="20"/>
          <w:lang w:val="el-GR" w:eastAsia="el-GR" w:bidi="el-GR"/>
        </w:rPr>
      </w:pPr>
    </w:p>
    <w:p w:rsidR="00900FCA" w:rsidRPr="00962DDE" w:rsidRDefault="00900FCA" w:rsidP="00900FCA">
      <w:pPr>
        <w:widowControl w:val="0"/>
        <w:suppressAutoHyphens w:val="0"/>
        <w:autoSpaceDE w:val="0"/>
        <w:autoSpaceDN w:val="0"/>
        <w:spacing w:after="0"/>
        <w:rPr>
          <w:rFonts w:ascii="Tahoma" w:eastAsia="Arial" w:hAnsi="Tahoma" w:cs="Tahoma"/>
          <w:sz w:val="20"/>
          <w:szCs w:val="20"/>
          <w:lang w:val="el-GR" w:eastAsia="el-GR" w:bidi="el-GR"/>
        </w:rPr>
      </w:pPr>
    </w:p>
    <w:p w:rsidR="00900FCA" w:rsidRPr="00962DDE" w:rsidRDefault="00962DDE" w:rsidP="00F6630D">
      <w:pPr>
        <w:widowControl w:val="0"/>
        <w:numPr>
          <w:ilvl w:val="2"/>
          <w:numId w:val="19"/>
        </w:numPr>
        <w:tabs>
          <w:tab w:val="left" w:pos="868"/>
        </w:tabs>
        <w:suppressAutoHyphens w:val="0"/>
        <w:autoSpaceDE w:val="0"/>
        <w:autoSpaceDN w:val="0"/>
        <w:spacing w:after="0"/>
        <w:outlineLvl w:val="0"/>
        <w:rPr>
          <w:rFonts w:ascii="Tahoma" w:hAnsi="Tahoma" w:cs="Tahoma"/>
          <w:bCs/>
          <w:sz w:val="20"/>
          <w:szCs w:val="20"/>
          <w:lang w:val="el-GR" w:eastAsia="el-GR" w:bidi="el-GR"/>
        </w:rPr>
      </w:pPr>
      <w:bookmarkStart w:id="219" w:name="_bookmark5"/>
      <w:bookmarkStart w:id="220" w:name="_Toc95375572"/>
      <w:bookmarkEnd w:id="219"/>
      <w:r w:rsidRPr="00962DDE">
        <w:rPr>
          <w:rFonts w:ascii="Tahoma" w:hAnsi="Tahoma" w:cs="Tahoma"/>
          <w:bCs/>
          <w:sz w:val="20"/>
          <w:szCs w:val="20"/>
          <w:lang w:val="el-GR" w:eastAsia="el-GR" w:bidi="el-GR"/>
        </w:rPr>
        <w:t>Δικαίωμα Συμμετοχής</w:t>
      </w:r>
      <w:bookmarkEnd w:id="220"/>
    </w:p>
    <w:p w:rsidR="00900FCA" w:rsidRPr="00962DDE" w:rsidRDefault="00900FCA" w:rsidP="00900FCA">
      <w:pPr>
        <w:widowControl w:val="0"/>
        <w:suppressAutoHyphens w:val="0"/>
        <w:autoSpaceDE w:val="0"/>
        <w:autoSpaceDN w:val="0"/>
        <w:spacing w:before="8" w:after="0"/>
        <w:rPr>
          <w:rFonts w:ascii="Tahoma" w:eastAsia="Arial" w:hAnsi="Tahoma" w:cs="Tahoma"/>
          <w:b/>
          <w:sz w:val="20"/>
          <w:szCs w:val="20"/>
          <w:lang w:val="el-GR" w:eastAsia="el-GR" w:bidi="el-GR"/>
        </w:rPr>
      </w:pPr>
    </w:p>
    <w:p w:rsidR="00900FCA" w:rsidRPr="00962DDE" w:rsidRDefault="00900FCA" w:rsidP="002F078D">
      <w:pPr>
        <w:widowControl w:val="0"/>
        <w:suppressAutoHyphens w:val="0"/>
        <w:autoSpaceDE w:val="0"/>
        <w:autoSpaceDN w:val="0"/>
        <w:spacing w:after="0" w:line="360" w:lineRule="auto"/>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∆ικαίωµα συµµετοχής έχουν όλα τα φυσικά ή νοµικά πρόσωπα που ασκούν το ιδιαίτερο επάγγελµα και εκτελούν αντίστοιχα έργα σχετικά µε το αντικείµενο του διαγωνισµού:</w:t>
      </w:r>
    </w:p>
    <w:p w:rsidR="00900FCA" w:rsidRPr="00962DDE" w:rsidRDefault="00900FCA" w:rsidP="00962DDE">
      <w:pPr>
        <w:widowControl w:val="0"/>
        <w:suppressAutoHyphens w:val="0"/>
        <w:autoSpaceDE w:val="0"/>
        <w:autoSpaceDN w:val="0"/>
        <w:spacing w:after="0" w:line="360" w:lineRule="auto"/>
        <w:ind w:left="506"/>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Α) φυσικά ή νομικά πρόσωπα.</w:t>
      </w:r>
    </w:p>
    <w:p w:rsidR="00485B36" w:rsidRPr="00962DDE" w:rsidRDefault="00900FCA" w:rsidP="00962DDE">
      <w:pPr>
        <w:widowControl w:val="0"/>
        <w:suppressAutoHyphens w:val="0"/>
        <w:autoSpaceDE w:val="0"/>
        <w:autoSpaceDN w:val="0"/>
        <w:spacing w:before="126" w:after="0" w:line="360" w:lineRule="auto"/>
        <w:ind w:left="507"/>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Β) ενώσεις εταιριών που υποβάλουν κοινή προσφορά. </w:t>
      </w:r>
    </w:p>
    <w:p w:rsidR="00900FCA" w:rsidRPr="00962DDE" w:rsidRDefault="00900FCA" w:rsidP="00962DDE">
      <w:pPr>
        <w:widowControl w:val="0"/>
        <w:suppressAutoHyphens w:val="0"/>
        <w:autoSpaceDE w:val="0"/>
        <w:autoSpaceDN w:val="0"/>
        <w:spacing w:before="126" w:after="0" w:line="360" w:lineRule="auto"/>
        <w:ind w:left="507"/>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Γ) συνεταιρισμοί.</w:t>
      </w:r>
    </w:p>
    <w:p w:rsidR="00900FCA" w:rsidRPr="00962DDE" w:rsidRDefault="00900FCA" w:rsidP="00962DDE">
      <w:pPr>
        <w:widowControl w:val="0"/>
        <w:suppressAutoHyphens w:val="0"/>
        <w:autoSpaceDE w:val="0"/>
        <w:autoSpaceDN w:val="0"/>
        <w:spacing w:after="0" w:line="360" w:lineRule="auto"/>
        <w:ind w:left="507"/>
        <w:contextualSpacing/>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Δ) κοινοπραξίες εταιριών.</w:t>
      </w:r>
    </w:p>
    <w:p w:rsidR="00093AFF" w:rsidRPr="00962DDE" w:rsidRDefault="00093AFF" w:rsidP="00093AFF">
      <w:pPr>
        <w:widowControl w:val="0"/>
        <w:suppressAutoHyphens w:val="0"/>
        <w:autoSpaceDE w:val="0"/>
        <w:autoSpaceDN w:val="0"/>
        <w:spacing w:after="0"/>
        <w:ind w:left="507"/>
        <w:contextualSpacing/>
        <w:rPr>
          <w:rFonts w:ascii="Tahoma" w:eastAsia="Arial" w:hAnsi="Tahoma" w:cs="Tahoma"/>
          <w:sz w:val="20"/>
          <w:szCs w:val="20"/>
          <w:lang w:val="el-GR" w:eastAsia="el-GR" w:bidi="el-GR"/>
        </w:rPr>
      </w:pPr>
    </w:p>
    <w:p w:rsidR="00900FCA" w:rsidRPr="00962DDE" w:rsidRDefault="00900FCA" w:rsidP="002F078D">
      <w:pPr>
        <w:widowControl w:val="0"/>
        <w:suppressAutoHyphens w:val="0"/>
        <w:autoSpaceDE w:val="0"/>
        <w:autoSpaceDN w:val="0"/>
        <w:spacing w:after="0"/>
        <w:ind w:left="507"/>
        <w:rPr>
          <w:rFonts w:ascii="Tahoma" w:eastAsia="Arial" w:hAnsi="Tahoma" w:cs="Tahoma"/>
          <w:sz w:val="20"/>
          <w:szCs w:val="20"/>
          <w:lang w:val="el-GR" w:eastAsia="el-GR" w:bidi="el-GR"/>
        </w:rPr>
      </w:pPr>
      <w:r w:rsidRPr="00962DDE">
        <w:rPr>
          <w:rFonts w:ascii="Tahoma" w:eastAsia="Arial" w:hAnsi="Tahoma" w:cs="Tahoma"/>
          <w:b/>
          <w:sz w:val="20"/>
          <w:szCs w:val="20"/>
          <w:lang w:val="el-GR" w:eastAsia="el-GR" w:bidi="el-GR"/>
        </w:rPr>
        <w:t>Στο στάδιο προσκόμισης δικαιολογητικών κατακύρωσης ο υποψήφιος οικονομικός φορέας θα επισυνάπτει υποχρεωτικά (επί ποινή αποκλεισμού), τα κάτωθι δικαιολογητικά</w:t>
      </w:r>
      <w:r w:rsidRPr="00962DDE">
        <w:rPr>
          <w:rFonts w:ascii="Tahoma" w:eastAsia="Arial" w:hAnsi="Tahoma" w:cs="Tahoma"/>
          <w:sz w:val="20"/>
          <w:szCs w:val="20"/>
          <w:lang w:val="el-GR" w:eastAsia="el-GR" w:bidi="el-GR"/>
        </w:rPr>
        <w:t>:</w:t>
      </w:r>
    </w:p>
    <w:p w:rsidR="00900FCA" w:rsidRPr="00962DDE" w:rsidRDefault="00900FCA" w:rsidP="00A4694B">
      <w:pPr>
        <w:widowControl w:val="0"/>
        <w:suppressAutoHyphens w:val="0"/>
        <w:autoSpaceDE w:val="0"/>
        <w:autoSpaceDN w:val="0"/>
        <w:spacing w:after="0"/>
        <w:rPr>
          <w:rFonts w:ascii="Tahoma" w:eastAsia="Arial" w:hAnsi="Tahoma" w:cs="Tahoma"/>
          <w:sz w:val="20"/>
          <w:szCs w:val="20"/>
          <w:lang w:val="el-GR" w:eastAsia="el-GR" w:bidi="el-GR"/>
        </w:rPr>
      </w:pPr>
    </w:p>
    <w:p w:rsidR="00900FCA" w:rsidRPr="004B38F6" w:rsidRDefault="00900FCA" w:rsidP="00962DDE">
      <w:pPr>
        <w:widowControl w:val="0"/>
        <w:numPr>
          <w:ilvl w:val="0"/>
          <w:numId w:val="21"/>
        </w:numPr>
        <w:tabs>
          <w:tab w:val="left" w:pos="1588"/>
        </w:tabs>
        <w:suppressAutoHyphens w:val="0"/>
        <w:autoSpaceDE w:val="0"/>
        <w:autoSpaceDN w:val="0"/>
        <w:spacing w:after="0" w:line="360" w:lineRule="auto"/>
        <w:ind w:left="851" w:hanging="344"/>
        <w:rPr>
          <w:rFonts w:ascii="Tahoma" w:eastAsia="Arial" w:hAnsi="Tahoma" w:cs="Tahoma"/>
          <w:sz w:val="20"/>
          <w:szCs w:val="20"/>
          <w:lang w:val="el-GR" w:eastAsia="el-GR" w:bidi="el-GR"/>
        </w:rPr>
      </w:pPr>
      <w:r w:rsidRPr="004B38F6">
        <w:rPr>
          <w:rFonts w:ascii="Tahoma" w:eastAsia="Arial" w:hAnsi="Tahoma" w:cs="Tahoma"/>
          <w:sz w:val="20"/>
          <w:szCs w:val="20"/>
          <w:lang w:val="el-GR" w:eastAsia="el-GR" w:bidi="el-GR"/>
        </w:rPr>
        <w:t>Ο ανάδοχος πρέπει να διαθέτει εναλλακτικά µία από τις παρακάτω άδειες εγκαταστάτη:</w:t>
      </w:r>
      <w:r w:rsidRPr="004B38F6">
        <w:rPr>
          <w:rFonts w:ascii="Tahoma" w:eastAsia="Arial" w:hAnsi="Tahoma" w:cs="Tahoma"/>
          <w:spacing w:val="11"/>
          <w:sz w:val="20"/>
          <w:szCs w:val="20"/>
          <w:lang w:val="el-GR" w:eastAsia="el-GR" w:bidi="el-GR"/>
        </w:rPr>
        <w:t xml:space="preserve"> </w:t>
      </w:r>
      <w:r w:rsidRPr="004B38F6">
        <w:rPr>
          <w:rFonts w:ascii="Tahoma" w:eastAsia="Arial" w:hAnsi="Tahoma" w:cs="Tahoma"/>
          <w:sz w:val="20"/>
          <w:szCs w:val="20"/>
          <w:lang w:val="el-GR" w:eastAsia="el-GR" w:bidi="el-GR"/>
        </w:rPr>
        <w:t>Α)</w:t>
      </w:r>
      <w:r w:rsidRPr="004B38F6">
        <w:rPr>
          <w:rFonts w:ascii="Tahoma" w:eastAsia="Arial" w:hAnsi="Tahoma" w:cs="Tahoma"/>
          <w:spacing w:val="12"/>
          <w:sz w:val="20"/>
          <w:szCs w:val="20"/>
          <w:lang w:val="el-GR" w:eastAsia="el-GR" w:bidi="el-GR"/>
        </w:rPr>
        <w:t xml:space="preserve"> </w:t>
      </w:r>
      <w:r w:rsidRPr="004B38F6">
        <w:rPr>
          <w:rFonts w:ascii="Tahoma" w:eastAsia="Arial" w:hAnsi="Tahoma" w:cs="Tahoma"/>
          <w:sz w:val="20"/>
          <w:szCs w:val="20"/>
          <w:lang w:val="el-GR" w:eastAsia="el-GR" w:bidi="el-GR"/>
        </w:rPr>
        <w:t>Αποφοίτου</w:t>
      </w:r>
      <w:r w:rsidRPr="004B38F6">
        <w:rPr>
          <w:rFonts w:ascii="Tahoma" w:eastAsia="Arial" w:hAnsi="Tahoma" w:cs="Tahoma"/>
          <w:spacing w:val="12"/>
          <w:sz w:val="20"/>
          <w:szCs w:val="20"/>
          <w:lang w:val="el-GR" w:eastAsia="el-GR" w:bidi="el-GR"/>
        </w:rPr>
        <w:t xml:space="preserve"> </w:t>
      </w:r>
      <w:r w:rsidRPr="004B38F6">
        <w:rPr>
          <w:rFonts w:ascii="Tahoma" w:eastAsia="Arial" w:hAnsi="Tahoma" w:cs="Tahoma"/>
          <w:sz w:val="20"/>
          <w:szCs w:val="20"/>
          <w:lang w:val="el-GR" w:eastAsia="el-GR" w:bidi="el-GR"/>
        </w:rPr>
        <w:t>Πολυτεχνείου</w:t>
      </w:r>
      <w:r w:rsidRPr="004B38F6">
        <w:rPr>
          <w:rFonts w:ascii="Tahoma" w:eastAsia="Arial" w:hAnsi="Tahoma" w:cs="Tahoma"/>
          <w:spacing w:val="12"/>
          <w:sz w:val="20"/>
          <w:szCs w:val="20"/>
          <w:lang w:val="el-GR" w:eastAsia="el-GR" w:bidi="el-GR"/>
        </w:rPr>
        <w:t xml:space="preserve"> </w:t>
      </w:r>
      <w:r w:rsidRPr="004B38F6">
        <w:rPr>
          <w:rFonts w:ascii="Tahoma" w:eastAsia="Arial" w:hAnsi="Tahoma" w:cs="Tahoma"/>
          <w:sz w:val="20"/>
          <w:szCs w:val="20"/>
          <w:lang w:val="el-GR" w:eastAsia="el-GR" w:bidi="el-GR"/>
        </w:rPr>
        <w:t>(ηλεκτρολόγος</w:t>
      </w:r>
      <w:r w:rsidRPr="004B38F6">
        <w:rPr>
          <w:rFonts w:ascii="Tahoma" w:eastAsia="Arial" w:hAnsi="Tahoma" w:cs="Tahoma"/>
          <w:spacing w:val="12"/>
          <w:sz w:val="20"/>
          <w:szCs w:val="20"/>
          <w:lang w:val="el-GR" w:eastAsia="el-GR" w:bidi="el-GR"/>
        </w:rPr>
        <w:t xml:space="preserve"> </w:t>
      </w:r>
      <w:r w:rsidRPr="004B38F6">
        <w:rPr>
          <w:rFonts w:ascii="Tahoma" w:eastAsia="Arial" w:hAnsi="Tahoma" w:cs="Tahoma"/>
          <w:sz w:val="20"/>
          <w:szCs w:val="20"/>
          <w:lang w:val="el-GR" w:eastAsia="el-GR" w:bidi="el-GR"/>
        </w:rPr>
        <w:t>ή</w:t>
      </w:r>
      <w:r w:rsidRPr="004B38F6">
        <w:rPr>
          <w:rFonts w:ascii="Tahoma" w:eastAsia="Arial" w:hAnsi="Tahoma" w:cs="Tahoma"/>
          <w:spacing w:val="12"/>
          <w:sz w:val="20"/>
          <w:szCs w:val="20"/>
          <w:lang w:val="el-GR" w:eastAsia="el-GR" w:bidi="el-GR"/>
        </w:rPr>
        <w:t xml:space="preserve"> </w:t>
      </w:r>
      <w:r w:rsidRPr="004B38F6">
        <w:rPr>
          <w:rFonts w:ascii="Tahoma" w:eastAsia="Arial" w:hAnsi="Tahoma" w:cs="Tahoma"/>
          <w:sz w:val="20"/>
          <w:szCs w:val="20"/>
          <w:lang w:val="el-GR" w:eastAsia="el-GR" w:bidi="el-GR"/>
        </w:rPr>
        <w:t>µηχανολόγος</w:t>
      </w:r>
      <w:r w:rsidR="004B38F6" w:rsidRPr="009E2685">
        <w:rPr>
          <w:rFonts w:ascii="Tahoma" w:eastAsia="Arial" w:hAnsi="Tahoma" w:cs="Tahoma"/>
          <w:sz w:val="20"/>
          <w:szCs w:val="20"/>
          <w:lang w:val="el-GR" w:eastAsia="el-GR" w:bidi="el-GR"/>
        </w:rPr>
        <w:t xml:space="preserve"> </w:t>
      </w:r>
      <w:r w:rsidRPr="004B38F6">
        <w:rPr>
          <w:rFonts w:ascii="Tahoma" w:eastAsia="Arial" w:hAnsi="Tahoma" w:cs="Tahoma"/>
          <w:sz w:val="20"/>
          <w:szCs w:val="20"/>
          <w:lang w:val="el-GR" w:eastAsia="el-GR" w:bidi="el-GR"/>
        </w:rPr>
        <w:t>µηχανικός) - βεβαίωση αναγγελίας δραστηριότητας Β) Αποφοίτου ΤΕΙ (ηλεκτρολόγος ή µηχανολόγος µηχανικός ΤΕ) - βεβαίωση αναγγελίας δραστηριότητας Γ) Εγκαταστάτη ηλεκτρολόγου Α΄ ειδικότητας (σύµφωνα µε το Π∆</w:t>
      </w:r>
      <w:r w:rsidRPr="004B38F6">
        <w:rPr>
          <w:rFonts w:ascii="Tahoma" w:eastAsia="Arial" w:hAnsi="Tahoma" w:cs="Tahoma"/>
          <w:spacing w:val="-1"/>
          <w:sz w:val="20"/>
          <w:szCs w:val="20"/>
          <w:lang w:val="el-GR" w:eastAsia="el-GR" w:bidi="el-GR"/>
        </w:rPr>
        <w:t xml:space="preserve"> </w:t>
      </w:r>
      <w:r w:rsidRPr="004B38F6">
        <w:rPr>
          <w:rFonts w:ascii="Tahoma" w:eastAsia="Arial" w:hAnsi="Tahoma" w:cs="Tahoma"/>
          <w:sz w:val="20"/>
          <w:szCs w:val="20"/>
          <w:lang w:val="el-GR" w:eastAsia="el-GR" w:bidi="el-GR"/>
        </w:rPr>
        <w:t>108/2013)</w:t>
      </w:r>
    </w:p>
    <w:p w:rsidR="00900FCA" w:rsidRPr="00962DDE" w:rsidRDefault="00900FCA" w:rsidP="00962DDE">
      <w:pPr>
        <w:widowControl w:val="0"/>
        <w:numPr>
          <w:ilvl w:val="0"/>
          <w:numId w:val="21"/>
        </w:numPr>
        <w:tabs>
          <w:tab w:val="left" w:pos="1588"/>
        </w:tabs>
        <w:suppressAutoHyphens w:val="0"/>
        <w:autoSpaceDE w:val="0"/>
        <w:autoSpaceDN w:val="0"/>
        <w:spacing w:after="0" w:line="360" w:lineRule="auto"/>
        <w:ind w:left="851" w:hanging="344"/>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ανάδοχος πρέπει να έχει εκτελέσει παρόμοιες συμβάσεις, από το 201</w:t>
      </w:r>
      <w:r w:rsidR="005B592A" w:rsidRPr="00962DDE">
        <w:rPr>
          <w:rFonts w:ascii="Tahoma" w:eastAsia="Arial" w:hAnsi="Tahoma" w:cs="Tahoma"/>
          <w:sz w:val="20"/>
          <w:szCs w:val="20"/>
          <w:lang w:val="el-GR" w:eastAsia="el-GR" w:bidi="el-GR"/>
        </w:rPr>
        <w:t>7</w:t>
      </w:r>
      <w:r w:rsidRPr="00962DDE">
        <w:rPr>
          <w:rFonts w:ascii="Tahoma" w:eastAsia="Arial" w:hAnsi="Tahoma" w:cs="Tahoma"/>
          <w:sz w:val="20"/>
          <w:szCs w:val="20"/>
          <w:lang w:val="el-GR" w:eastAsia="el-GR" w:bidi="el-GR"/>
        </w:rPr>
        <w:t xml:space="preserve"> έως την ημέρα υποβολής προσφορών, με αντικείμενο συναφές της παρούσας συνολικού προϋπολογισμού αθροιστικά ίσου ή ανώτερου του 50% του προϋπολογισμού των ομάδων για τις οποίες θα υποβάλλει προσφορά, με αναφορά στη συμβατική αξία (τα ποσά προ ΦΠΑ).</w:t>
      </w:r>
    </w:p>
    <w:p w:rsidR="00900FCA" w:rsidRPr="00962DDE" w:rsidRDefault="00900FCA" w:rsidP="00962DDE">
      <w:pPr>
        <w:widowControl w:val="0"/>
        <w:numPr>
          <w:ilvl w:val="0"/>
          <w:numId w:val="21"/>
        </w:numPr>
        <w:tabs>
          <w:tab w:val="left" w:pos="1588"/>
          <w:tab w:val="left" w:pos="10064"/>
        </w:tabs>
        <w:suppressAutoHyphens w:val="0"/>
        <w:autoSpaceDE w:val="0"/>
        <w:autoSpaceDN w:val="0"/>
        <w:spacing w:after="0" w:line="360" w:lineRule="auto"/>
        <w:ind w:left="851" w:hanging="344"/>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Υπεύθυνη δήλωση ότι οι προς εκτέλεση εργασίες θα συμφωνούν πλήρως µε τις τεχνικές προδιαγραφές της ισχύουσας νομοθεσίας και προτύπου, ΕΛΟΤ ΕΝ HD 384, ότι διαθέτει τον απαραίτητο εξοπλισµό, την εξειδικευµένη τεχνογνωσία και το επαρκές και κατάλληλο προσωπικό για την εκτέλεση των υπηρεσιών που του ανατίθενται στο προβλεπόμενο χρονικό διάστημα της </w:t>
      </w:r>
      <w:r w:rsidRPr="00962DDE">
        <w:rPr>
          <w:rFonts w:ascii="Tahoma" w:eastAsia="Arial" w:hAnsi="Tahoma" w:cs="Tahoma"/>
          <w:sz w:val="20"/>
          <w:szCs w:val="20"/>
          <w:lang w:val="el-GR" w:eastAsia="el-GR" w:bidi="el-GR"/>
        </w:rPr>
        <w:lastRenderedPageBreak/>
        <w:t>διακήρυξης, ότι δεν έχει αποκλεισθεί η συμμετοχή του από διαγωνισμούς και δεν έχει υποπέσει σε σοβαρό παράπτωµα κατά την άσκηση της επαγγελµατικής του δραστηριότητας καθώς και ότι δεν απασχολεί ούτε πρόκειται να απασχολήσει καθ’ όλη τη διάρκεια της σύµβασης ανασφάλιστο</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προσωπικό.</w:t>
      </w:r>
    </w:p>
    <w:p w:rsidR="00900FCA" w:rsidRPr="00962DDE" w:rsidRDefault="00900FCA" w:rsidP="00962DDE">
      <w:pPr>
        <w:widowControl w:val="0"/>
        <w:numPr>
          <w:ilvl w:val="0"/>
          <w:numId w:val="21"/>
        </w:numPr>
        <w:tabs>
          <w:tab w:val="left" w:pos="1588"/>
        </w:tabs>
        <w:suppressAutoHyphens w:val="0"/>
        <w:autoSpaceDE w:val="0"/>
        <w:autoSpaceDN w:val="0"/>
        <w:spacing w:after="0" w:line="360" w:lineRule="auto"/>
        <w:ind w:left="851" w:hanging="254"/>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Προς απόδειξη των όσων παραπάνω αναφέρονται, θα προσκομιστούν (ΜΕ ΠΟΙΝΗ ΑΠΟΚΛΕΙΣΜΟΥ) τα ακόλουθα πιστοποιητικά σε ισχύ, σε μορφή ευκρινούς αντίγραφου, ώστε να πιστοποιείται το επίπεδο και η ποιότητα των εργασιών που θα</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πραγματοποιηθούν:</w:t>
      </w:r>
    </w:p>
    <w:p w:rsidR="00900FCA" w:rsidRPr="00962DDE" w:rsidRDefault="00900FCA" w:rsidP="00F6630D">
      <w:pPr>
        <w:widowControl w:val="0"/>
        <w:numPr>
          <w:ilvl w:val="1"/>
          <w:numId w:val="21"/>
        </w:numPr>
        <w:tabs>
          <w:tab w:val="left" w:pos="1947"/>
        </w:tabs>
        <w:suppressAutoHyphens w:val="0"/>
        <w:autoSpaceDE w:val="0"/>
        <w:autoSpaceDN w:val="0"/>
        <w:spacing w:before="200" w:after="0"/>
        <w:ind w:left="1614" w:hanging="359"/>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Επαγγελματική</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άδεια</w:t>
      </w:r>
      <w:r w:rsidR="00E81635">
        <w:rPr>
          <w:rFonts w:ascii="Tahoma" w:eastAsia="Arial" w:hAnsi="Tahoma" w:cs="Tahoma"/>
          <w:sz w:val="20"/>
          <w:szCs w:val="20"/>
          <w:lang w:val="en-US" w:eastAsia="el-GR" w:bidi="el-GR"/>
        </w:rPr>
        <w:t xml:space="preserve"> </w:t>
      </w:r>
    </w:p>
    <w:p w:rsidR="00900FCA" w:rsidRPr="00962DDE" w:rsidRDefault="00900FCA" w:rsidP="00F6630D">
      <w:pPr>
        <w:widowControl w:val="0"/>
        <w:numPr>
          <w:ilvl w:val="1"/>
          <w:numId w:val="21"/>
        </w:numPr>
        <w:tabs>
          <w:tab w:val="left" w:pos="1947"/>
        </w:tabs>
        <w:suppressAutoHyphens w:val="0"/>
        <w:autoSpaceDE w:val="0"/>
        <w:autoSpaceDN w:val="0"/>
        <w:spacing w:before="126" w:after="0" w:line="360" w:lineRule="auto"/>
        <w:ind w:left="161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Πιστοποιητικό Διασφάλισης Ποιότητας ISO 9001:2015 για την παροχή υπηρεσιών συναφών με το αντικείμενο της</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παρούσης.</w:t>
      </w:r>
    </w:p>
    <w:p w:rsidR="00900FCA" w:rsidRPr="00962DDE" w:rsidRDefault="00900FCA" w:rsidP="00F6630D">
      <w:pPr>
        <w:widowControl w:val="0"/>
        <w:numPr>
          <w:ilvl w:val="1"/>
          <w:numId w:val="21"/>
        </w:numPr>
        <w:tabs>
          <w:tab w:val="left" w:pos="1947"/>
        </w:tabs>
        <w:suppressAutoHyphens w:val="0"/>
        <w:autoSpaceDE w:val="0"/>
        <w:autoSpaceDN w:val="0"/>
        <w:spacing w:after="0" w:line="360" w:lineRule="auto"/>
        <w:ind w:left="161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Υπεύθυνη Δήλωση του Νόμου 1599/1986 – άρθρο 8, παρ.4, στην οποία θα αναφέρεται</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ότι:</w:t>
      </w:r>
    </w:p>
    <w:p w:rsidR="00900FCA" w:rsidRPr="00962DDE" w:rsidRDefault="00900FCA" w:rsidP="00F6630D">
      <w:pPr>
        <w:widowControl w:val="0"/>
        <w:numPr>
          <w:ilvl w:val="2"/>
          <w:numId w:val="21"/>
        </w:numPr>
        <w:tabs>
          <w:tab w:val="left" w:pos="2307"/>
        </w:tabs>
        <w:suppressAutoHyphens w:val="0"/>
        <w:autoSpaceDE w:val="0"/>
        <w:autoSpaceDN w:val="0"/>
        <w:spacing w:after="0" w:line="357" w:lineRule="auto"/>
        <w:ind w:left="197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συμμετέχων στο Διαγωνισμό, διαθέτει τον προβλεπόμενο από τις ισχύουσες νομικές διατάξεις ειδικό εξοπλισμό και την απαραίτητη τεχνογνωσία για την πραγματοποίηση εργασιών συντήρησης, επισκευής και διατήρησης σε ετοιμότητα των</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εγκαταστάσεων.</w:t>
      </w:r>
    </w:p>
    <w:p w:rsidR="00900FCA" w:rsidRPr="00962DDE" w:rsidRDefault="00900FCA" w:rsidP="00F6630D">
      <w:pPr>
        <w:widowControl w:val="0"/>
        <w:numPr>
          <w:ilvl w:val="2"/>
          <w:numId w:val="21"/>
        </w:numPr>
        <w:tabs>
          <w:tab w:val="left" w:pos="2307"/>
        </w:tabs>
        <w:suppressAutoHyphens w:val="0"/>
        <w:autoSpaceDE w:val="0"/>
        <w:autoSpaceDN w:val="0"/>
        <w:spacing w:after="0" w:line="350" w:lineRule="auto"/>
        <w:ind w:left="197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συμμετέχων στο διαγωνισμό έλαβε γνώση των γενικών, τοπικών και ειδικών συνθηκών και τις</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αποδέχεται.</w:t>
      </w:r>
    </w:p>
    <w:p w:rsidR="00900FCA" w:rsidRPr="00962DDE" w:rsidRDefault="00900FCA" w:rsidP="00F6630D">
      <w:pPr>
        <w:widowControl w:val="0"/>
        <w:numPr>
          <w:ilvl w:val="2"/>
          <w:numId w:val="21"/>
        </w:numPr>
        <w:tabs>
          <w:tab w:val="left" w:pos="2307"/>
        </w:tabs>
        <w:suppressAutoHyphens w:val="0"/>
        <w:autoSpaceDE w:val="0"/>
        <w:autoSpaceDN w:val="0"/>
        <w:spacing w:before="11" w:after="0" w:line="350" w:lineRule="auto"/>
        <w:ind w:left="197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Όλες οι εργασίες που θα εκτελεστούν από τον ανάδοχο θα είναι  σύμφωνες με το πρότυπο ΕΛΟΤ ΕΝ HD</w:t>
      </w:r>
      <w:r w:rsidRPr="00962DDE">
        <w:rPr>
          <w:rFonts w:ascii="Tahoma" w:eastAsia="Arial" w:hAnsi="Tahoma" w:cs="Tahoma"/>
          <w:spacing w:val="-3"/>
          <w:sz w:val="20"/>
          <w:szCs w:val="20"/>
          <w:lang w:val="el-GR" w:eastAsia="el-GR" w:bidi="el-GR"/>
        </w:rPr>
        <w:t xml:space="preserve"> </w:t>
      </w:r>
      <w:r w:rsidRPr="00962DDE">
        <w:rPr>
          <w:rFonts w:ascii="Tahoma" w:eastAsia="Arial" w:hAnsi="Tahoma" w:cs="Tahoma"/>
          <w:sz w:val="20"/>
          <w:szCs w:val="20"/>
          <w:lang w:val="el-GR" w:eastAsia="el-GR" w:bidi="el-GR"/>
        </w:rPr>
        <w:t>384.</w:t>
      </w:r>
    </w:p>
    <w:p w:rsidR="00900FCA" w:rsidRPr="00962DDE" w:rsidRDefault="00900FCA" w:rsidP="00F6630D">
      <w:pPr>
        <w:widowControl w:val="0"/>
        <w:numPr>
          <w:ilvl w:val="2"/>
          <w:numId w:val="21"/>
        </w:numPr>
        <w:tabs>
          <w:tab w:val="left" w:pos="2307"/>
        </w:tabs>
        <w:suppressAutoHyphens w:val="0"/>
        <w:autoSpaceDE w:val="0"/>
        <w:autoSpaceDN w:val="0"/>
        <w:spacing w:before="11" w:after="0" w:line="350" w:lineRule="auto"/>
        <w:ind w:left="197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Τα όργανα μέτρησης πληρούν τις προβλεπόμενες απαιτήσεις του ΕΛΟΤ ΕΝ</w:t>
      </w:r>
      <w:r w:rsidRPr="00962DDE">
        <w:rPr>
          <w:rFonts w:ascii="Tahoma" w:eastAsia="Arial" w:hAnsi="Tahoma" w:cs="Tahoma"/>
          <w:spacing w:val="-1"/>
          <w:sz w:val="20"/>
          <w:szCs w:val="20"/>
          <w:lang w:val="el-GR" w:eastAsia="el-GR" w:bidi="el-GR"/>
        </w:rPr>
        <w:t xml:space="preserve"> </w:t>
      </w:r>
      <w:r w:rsidRPr="00962DDE">
        <w:rPr>
          <w:rFonts w:ascii="Tahoma" w:eastAsia="Arial" w:hAnsi="Tahoma" w:cs="Tahoma"/>
          <w:sz w:val="20"/>
          <w:szCs w:val="20"/>
          <w:lang w:val="el-GR" w:eastAsia="el-GR" w:bidi="el-GR"/>
        </w:rPr>
        <w:t>61557</w:t>
      </w:r>
    </w:p>
    <w:p w:rsidR="00900FCA" w:rsidRPr="00962DDE" w:rsidRDefault="00900FCA" w:rsidP="00F6630D">
      <w:pPr>
        <w:widowControl w:val="0"/>
        <w:numPr>
          <w:ilvl w:val="1"/>
          <w:numId w:val="21"/>
        </w:numPr>
        <w:tabs>
          <w:tab w:val="left" w:pos="1947"/>
        </w:tabs>
        <w:suppressAutoHyphens w:val="0"/>
        <w:autoSpaceDE w:val="0"/>
        <w:autoSpaceDN w:val="0"/>
        <w:spacing w:after="0" w:line="360" w:lineRule="auto"/>
        <w:ind w:left="1615"/>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Υπογεγραμμένο κατάλογο παρόμοιων συμβάσεων, από το 201</w:t>
      </w:r>
      <w:r w:rsidR="00397A9B" w:rsidRPr="00962DDE">
        <w:rPr>
          <w:rFonts w:ascii="Tahoma" w:eastAsia="Arial" w:hAnsi="Tahoma" w:cs="Tahoma"/>
          <w:sz w:val="20"/>
          <w:szCs w:val="20"/>
          <w:lang w:val="el-GR" w:eastAsia="el-GR" w:bidi="el-GR"/>
        </w:rPr>
        <w:t>7</w:t>
      </w:r>
      <w:r w:rsidRPr="00962DDE">
        <w:rPr>
          <w:rFonts w:ascii="Tahoma" w:eastAsia="Arial" w:hAnsi="Tahoma" w:cs="Tahoma"/>
          <w:sz w:val="20"/>
          <w:szCs w:val="20"/>
          <w:lang w:val="el-GR" w:eastAsia="el-GR" w:bidi="el-GR"/>
        </w:rPr>
        <w:t xml:space="preserve"> έως την ημέρα υποβολής προσφορών, με αντικείμενο συναφές της παρούσας συνολικού προϋπολογισμού αθροιστικά ίσου ή ανώτερου του 50% του προϋπολογισμού των ομάδων για τις οποίες θα υποβάλλει προσφορά, με αναφορά στη συμβατική αξία (τα ποσά προ ΦΠΑ), τη χρονική περίοδο παροχής των υπηρεσιών (χρόνος έναρξης - χρόνος ολοκλήρωσης) και τον αντισυμβαλλόμενο δημόσιο ή/και ιδιωτικό φορέα κάθε σύμβασης, ενδεικτικά:</w:t>
      </w:r>
    </w:p>
    <w:p w:rsidR="00900FCA" w:rsidRPr="00962DDE" w:rsidRDefault="00900FCA" w:rsidP="00900FCA">
      <w:pPr>
        <w:widowControl w:val="0"/>
        <w:tabs>
          <w:tab w:val="left" w:pos="1588"/>
        </w:tabs>
        <w:suppressAutoHyphens w:val="0"/>
        <w:autoSpaceDE w:val="0"/>
        <w:autoSpaceDN w:val="0"/>
        <w:spacing w:after="0" w:line="360" w:lineRule="auto"/>
        <w:ind w:left="1649" w:right="1143"/>
        <w:rPr>
          <w:rFonts w:ascii="Tahoma" w:eastAsia="Arial" w:hAnsi="Tahoma" w:cs="Tahoma"/>
          <w:sz w:val="20"/>
          <w:szCs w:val="20"/>
          <w:lang w:val="el-GR" w:eastAsia="el-GR" w:bidi="el-GR"/>
        </w:rPr>
      </w:pPr>
    </w:p>
    <w:tbl>
      <w:tblPr>
        <w:tblStyle w:val="37"/>
        <w:tblW w:w="8958" w:type="dxa"/>
        <w:tblInd w:w="685" w:type="dxa"/>
        <w:tblLayout w:type="fixed"/>
        <w:tblLook w:val="04A0" w:firstRow="1" w:lastRow="0" w:firstColumn="1" w:lastColumn="0" w:noHBand="0" w:noVBand="1"/>
      </w:tblPr>
      <w:tblGrid>
        <w:gridCol w:w="593"/>
        <w:gridCol w:w="2617"/>
        <w:gridCol w:w="1122"/>
        <w:gridCol w:w="2118"/>
        <w:gridCol w:w="2508"/>
      </w:tblGrid>
      <w:tr w:rsidR="00900FCA" w:rsidRPr="00962DDE" w:rsidTr="00FC68F7">
        <w:trPr>
          <w:trHeight w:val="403"/>
        </w:trPr>
        <w:tc>
          <w:tcPr>
            <w:tcW w:w="593" w:type="dxa"/>
          </w:tcPr>
          <w:p w:rsidR="00900FCA"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Α/Α</w:t>
            </w:r>
          </w:p>
        </w:tc>
        <w:tc>
          <w:tcPr>
            <w:tcW w:w="2617" w:type="dxa"/>
          </w:tcPr>
          <w:p w:rsidR="003949BC"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 xml:space="preserve">Περιγραφή </w:t>
            </w:r>
          </w:p>
          <w:p w:rsidR="00900FCA"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 xml:space="preserve">Υπηρεσίας </w:t>
            </w:r>
          </w:p>
        </w:tc>
        <w:tc>
          <w:tcPr>
            <w:tcW w:w="1122" w:type="dxa"/>
          </w:tcPr>
          <w:p w:rsidR="00900FCA"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Αξία</w:t>
            </w:r>
          </w:p>
        </w:tc>
        <w:tc>
          <w:tcPr>
            <w:tcW w:w="2118" w:type="dxa"/>
          </w:tcPr>
          <w:p w:rsidR="003949BC"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Χρονική</w:t>
            </w:r>
          </w:p>
          <w:p w:rsidR="00900FCA"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περίοδος</w:t>
            </w:r>
          </w:p>
        </w:tc>
        <w:tc>
          <w:tcPr>
            <w:tcW w:w="2508" w:type="dxa"/>
          </w:tcPr>
          <w:p w:rsidR="00900FCA" w:rsidRPr="00962DDE" w:rsidRDefault="00900FCA" w:rsidP="00900FCA">
            <w:pPr>
              <w:tabs>
                <w:tab w:val="left" w:pos="1588"/>
              </w:tabs>
              <w:suppressAutoHyphens w:val="0"/>
              <w:spacing w:after="0" w:line="360" w:lineRule="auto"/>
              <w:ind w:right="-140"/>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bidi="el-GR"/>
              </w:rPr>
              <w:t>Αντισυμβαλλόμενος</w:t>
            </w:r>
          </w:p>
        </w:tc>
      </w:tr>
      <w:tr w:rsidR="00900FCA" w:rsidRPr="00962DDE" w:rsidTr="00FC68F7">
        <w:trPr>
          <w:trHeight w:val="383"/>
        </w:trPr>
        <w:tc>
          <w:tcPr>
            <w:tcW w:w="593"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617"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1122"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118"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508"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r>
      <w:tr w:rsidR="00900FCA" w:rsidRPr="00962DDE" w:rsidTr="00FC68F7">
        <w:trPr>
          <w:trHeight w:val="403"/>
        </w:trPr>
        <w:tc>
          <w:tcPr>
            <w:tcW w:w="593"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617"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1122"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118"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c>
          <w:tcPr>
            <w:tcW w:w="2508" w:type="dxa"/>
          </w:tcPr>
          <w:p w:rsidR="00900FCA" w:rsidRPr="00962DDE" w:rsidRDefault="00900FCA" w:rsidP="00900FCA">
            <w:pPr>
              <w:tabs>
                <w:tab w:val="left" w:pos="1588"/>
              </w:tabs>
              <w:suppressAutoHyphens w:val="0"/>
              <w:spacing w:after="0" w:line="360" w:lineRule="auto"/>
              <w:ind w:right="1143"/>
              <w:rPr>
                <w:rFonts w:ascii="Tahoma" w:eastAsia="Arial" w:hAnsi="Tahoma" w:cs="Tahoma"/>
                <w:sz w:val="20"/>
                <w:szCs w:val="20"/>
                <w:lang w:val="el-GR" w:eastAsia="el-GR" w:bidi="el-GR"/>
              </w:rPr>
            </w:pPr>
          </w:p>
        </w:tc>
      </w:tr>
    </w:tbl>
    <w:p w:rsidR="00900FCA" w:rsidRPr="00962DDE" w:rsidRDefault="00900FCA" w:rsidP="00900FCA">
      <w:pPr>
        <w:widowControl w:val="0"/>
        <w:suppressAutoHyphens w:val="0"/>
        <w:autoSpaceDE w:val="0"/>
        <w:autoSpaceDN w:val="0"/>
        <w:spacing w:after="0" w:line="360" w:lineRule="auto"/>
        <w:ind w:left="1648" w:right="1144"/>
        <w:rPr>
          <w:rFonts w:ascii="Tahoma" w:eastAsia="Arial" w:hAnsi="Tahoma" w:cs="Tahoma"/>
          <w:sz w:val="20"/>
          <w:szCs w:val="20"/>
          <w:lang w:val="el-GR" w:eastAsia="el-GR" w:bidi="el-GR"/>
        </w:rPr>
      </w:pPr>
    </w:p>
    <w:p w:rsidR="00900FCA" w:rsidRPr="00962DDE" w:rsidRDefault="00900FCA" w:rsidP="0087173A">
      <w:pPr>
        <w:widowControl w:val="0"/>
        <w:suppressAutoHyphens w:val="0"/>
        <w:autoSpaceDE w:val="0"/>
        <w:autoSpaceDN w:val="0"/>
        <w:spacing w:after="0" w:line="360" w:lineRule="auto"/>
        <w:ind w:left="851"/>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Ο κατάλογος θα συνοδεύεται: (α) εάν ο αντισυμβαλλόμενος είναι δημόσια αρχή, από πιστοποιητικά (βεβαιώσεις καλής εκτέλεσης, πρωτόκολλα παραλαβής κλπ) που έχουν εκδοθεί ή θεωρηθεί από την αρμόδια αρχή, (β) εάν ο αντισυμβαλλόμενος είναι ιδιωτικός φορέας από τα αντίστοιχα παραστατικά (τιμολόγια, δελτία παροχής υπηρεσιών, δελτία αποστολής κλπ) και εφόσον δεν προβλέπεται η έκδοση παραστατικών, από υπεύθυνη δήλωση του άρθρου 8 του Ν. 1599/1986.</w:t>
      </w:r>
    </w:p>
    <w:p w:rsidR="00900FCA" w:rsidRPr="00962DDE" w:rsidRDefault="00900FCA" w:rsidP="00900FCA">
      <w:pPr>
        <w:widowControl w:val="0"/>
        <w:suppressAutoHyphens w:val="0"/>
        <w:autoSpaceDE w:val="0"/>
        <w:autoSpaceDN w:val="0"/>
        <w:spacing w:after="0"/>
        <w:rPr>
          <w:rFonts w:ascii="Tahoma" w:eastAsia="Arial" w:hAnsi="Tahoma" w:cs="Tahoma"/>
          <w:sz w:val="20"/>
          <w:szCs w:val="20"/>
          <w:lang w:val="el-GR" w:eastAsia="el-GR" w:bidi="el-GR"/>
        </w:rPr>
      </w:pPr>
    </w:p>
    <w:p w:rsidR="00900FCA" w:rsidRDefault="00900FCA" w:rsidP="00900FCA">
      <w:pPr>
        <w:widowControl w:val="0"/>
        <w:suppressAutoHyphens w:val="0"/>
        <w:autoSpaceDE w:val="0"/>
        <w:autoSpaceDN w:val="0"/>
        <w:spacing w:before="7" w:after="0"/>
        <w:rPr>
          <w:rFonts w:ascii="Tahoma" w:eastAsia="Arial" w:hAnsi="Tahoma" w:cs="Tahoma"/>
          <w:sz w:val="20"/>
          <w:szCs w:val="20"/>
          <w:lang w:val="el-GR" w:eastAsia="el-GR" w:bidi="el-GR"/>
        </w:rPr>
      </w:pPr>
    </w:p>
    <w:p w:rsidR="00962DDE" w:rsidRPr="00962DDE" w:rsidRDefault="00962DDE" w:rsidP="00900FCA">
      <w:pPr>
        <w:widowControl w:val="0"/>
        <w:suppressAutoHyphens w:val="0"/>
        <w:autoSpaceDE w:val="0"/>
        <w:autoSpaceDN w:val="0"/>
        <w:spacing w:before="7" w:after="0"/>
        <w:rPr>
          <w:rFonts w:ascii="Tahoma" w:eastAsia="Arial" w:hAnsi="Tahoma" w:cs="Tahoma"/>
          <w:sz w:val="20"/>
          <w:szCs w:val="20"/>
          <w:lang w:val="el-GR" w:eastAsia="el-GR" w:bidi="el-GR"/>
        </w:rPr>
      </w:pPr>
    </w:p>
    <w:p w:rsidR="00900FCA" w:rsidRPr="00962DDE" w:rsidRDefault="00900FCA" w:rsidP="00F6630D">
      <w:pPr>
        <w:widowControl w:val="0"/>
        <w:numPr>
          <w:ilvl w:val="2"/>
          <w:numId w:val="19"/>
        </w:numPr>
        <w:tabs>
          <w:tab w:val="left" w:pos="868"/>
        </w:tabs>
        <w:suppressAutoHyphens w:val="0"/>
        <w:autoSpaceDE w:val="0"/>
        <w:autoSpaceDN w:val="0"/>
        <w:spacing w:before="1" w:after="0"/>
        <w:outlineLvl w:val="0"/>
        <w:rPr>
          <w:rFonts w:ascii="Tahoma" w:hAnsi="Tahoma" w:cs="Tahoma"/>
          <w:bCs/>
          <w:sz w:val="20"/>
          <w:szCs w:val="20"/>
          <w:lang w:val="el-GR" w:eastAsia="el-GR" w:bidi="el-GR"/>
        </w:rPr>
      </w:pPr>
      <w:bookmarkStart w:id="221" w:name="_bookmark6"/>
      <w:bookmarkStart w:id="222" w:name="_Toc85198081"/>
      <w:bookmarkStart w:id="223" w:name="_Toc95375573"/>
      <w:bookmarkEnd w:id="221"/>
      <w:r w:rsidRPr="00962DDE">
        <w:rPr>
          <w:rFonts w:ascii="Tahoma" w:hAnsi="Tahoma" w:cs="Tahoma"/>
          <w:bCs/>
          <w:sz w:val="20"/>
          <w:szCs w:val="20"/>
          <w:lang w:val="el-GR" w:eastAsia="el-GR" w:bidi="el-GR"/>
        </w:rPr>
        <w:lastRenderedPageBreak/>
        <w:t>Χ</w:t>
      </w:r>
      <w:bookmarkEnd w:id="222"/>
      <w:r w:rsidR="00962DDE" w:rsidRPr="00962DDE">
        <w:rPr>
          <w:rFonts w:ascii="Tahoma" w:hAnsi="Tahoma" w:cs="Tahoma"/>
          <w:bCs/>
          <w:sz w:val="20"/>
          <w:szCs w:val="20"/>
          <w:lang w:val="el-GR" w:eastAsia="el-GR" w:bidi="el-GR"/>
        </w:rPr>
        <w:t>ρονική διάρκεια σύμβασης</w:t>
      </w:r>
      <w:bookmarkEnd w:id="223"/>
    </w:p>
    <w:p w:rsidR="00900FCA" w:rsidRPr="00962DDE" w:rsidRDefault="002F078D" w:rsidP="00900FCA">
      <w:pPr>
        <w:widowControl w:val="0"/>
        <w:suppressAutoHyphens w:val="0"/>
        <w:autoSpaceDE w:val="0"/>
        <w:autoSpaceDN w:val="0"/>
        <w:spacing w:before="93" w:after="0"/>
        <w:ind w:left="506"/>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 xml:space="preserve"> </w:t>
      </w:r>
      <w:r w:rsidR="00900FCA" w:rsidRPr="00962DDE">
        <w:rPr>
          <w:rFonts w:ascii="Tahoma" w:eastAsia="Arial" w:hAnsi="Tahoma" w:cs="Tahoma"/>
          <w:sz w:val="20"/>
          <w:szCs w:val="20"/>
          <w:lang w:val="el-GR" w:eastAsia="el-GR" w:bidi="el-GR"/>
        </w:rPr>
        <w:t>Εναλλακτικά:</w:t>
      </w:r>
    </w:p>
    <w:p w:rsidR="00900FCA" w:rsidRPr="00962DDE" w:rsidRDefault="00900FCA" w:rsidP="002F078D">
      <w:pPr>
        <w:widowControl w:val="0"/>
        <w:tabs>
          <w:tab w:val="left" w:pos="9639"/>
        </w:tabs>
        <w:suppressAutoHyphens w:val="0"/>
        <w:autoSpaceDE w:val="0"/>
        <w:autoSpaceDN w:val="0"/>
        <w:spacing w:before="126" w:after="0" w:line="360" w:lineRule="auto"/>
        <w:ind w:left="567"/>
        <w:rPr>
          <w:rFonts w:ascii="Tahoma" w:eastAsia="Arial" w:hAnsi="Tahoma" w:cs="Tahoma"/>
          <w:sz w:val="20"/>
          <w:szCs w:val="20"/>
          <w:lang w:val="el-GR" w:eastAsia="el-GR" w:bidi="el-GR"/>
        </w:rPr>
      </w:pPr>
      <w:r w:rsidRPr="00962DDE">
        <w:rPr>
          <w:rFonts w:ascii="Tahoma" w:eastAsia="Arial" w:hAnsi="Tahoma" w:cs="Tahoma"/>
          <w:sz w:val="20"/>
          <w:szCs w:val="20"/>
          <w:lang w:val="el-GR" w:eastAsia="el-GR" w:bidi="el-GR"/>
        </w:rPr>
        <w:t>Η σύμβαση θα έχει χρονική διάρκεια από την ημερομηνία υπογραφής της, ανάλογα με την ομάδα κτιρίων ως εξής:</w:t>
      </w:r>
    </w:p>
    <w:tbl>
      <w:tblPr>
        <w:tblW w:w="8280" w:type="dxa"/>
        <w:jc w:val="center"/>
        <w:tblInd w:w="94" w:type="dxa"/>
        <w:tblLook w:val="04A0" w:firstRow="1" w:lastRow="0" w:firstColumn="1" w:lastColumn="0" w:noHBand="0" w:noVBand="1"/>
      </w:tblPr>
      <w:tblGrid>
        <w:gridCol w:w="2156"/>
        <w:gridCol w:w="3364"/>
        <w:gridCol w:w="2760"/>
      </w:tblGrid>
      <w:tr w:rsidR="00900FCA" w:rsidRPr="00962DDE" w:rsidTr="00790B05">
        <w:trPr>
          <w:trHeight w:val="835"/>
          <w:jc w:val="center"/>
        </w:trPr>
        <w:tc>
          <w:tcPr>
            <w:tcW w:w="2156" w:type="dxa"/>
            <w:tcBorders>
              <w:top w:val="single" w:sz="4" w:space="0" w:color="auto"/>
              <w:left w:val="single" w:sz="4" w:space="0" w:color="auto"/>
              <w:bottom w:val="single" w:sz="4" w:space="0" w:color="auto"/>
              <w:right w:val="single" w:sz="4" w:space="0" w:color="auto"/>
            </w:tcBorders>
            <w:shd w:val="clear" w:color="auto" w:fill="FFFF00"/>
            <w:vAlign w:val="center"/>
          </w:tcPr>
          <w:p w:rsidR="00900FCA" w:rsidRPr="000C3A0F"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0C3A0F">
              <w:rPr>
                <w:rFonts w:ascii="Tahoma" w:eastAsia="Arial" w:hAnsi="Tahoma" w:cs="Tahoma"/>
                <w:b/>
                <w:sz w:val="20"/>
                <w:szCs w:val="20"/>
                <w:lang w:val="el-GR" w:eastAsia="el-GR"/>
              </w:rPr>
              <w:t>ΑΡΙΘΜΟΣ ΟΜΑΔΑΣ</w:t>
            </w:r>
          </w:p>
        </w:tc>
        <w:tc>
          <w:tcPr>
            <w:tcW w:w="336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0FCA" w:rsidRPr="000C3A0F"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0C3A0F">
              <w:rPr>
                <w:rFonts w:ascii="Tahoma" w:eastAsia="Arial" w:hAnsi="Tahoma" w:cs="Tahoma"/>
                <w:b/>
                <w:sz w:val="20"/>
                <w:szCs w:val="20"/>
                <w:lang w:val="el-GR" w:eastAsia="el-GR"/>
              </w:rPr>
              <w:t>ΠΕΡΙΦΕΡΕΙΑΚΗ ΕΝΟΤΗΤΑ</w:t>
            </w:r>
          </w:p>
        </w:tc>
        <w:tc>
          <w:tcPr>
            <w:tcW w:w="2760" w:type="dxa"/>
            <w:tcBorders>
              <w:top w:val="single" w:sz="4" w:space="0" w:color="auto"/>
              <w:left w:val="single" w:sz="4" w:space="0" w:color="auto"/>
              <w:bottom w:val="single" w:sz="4" w:space="0" w:color="auto"/>
              <w:right w:val="single" w:sz="4" w:space="0" w:color="auto"/>
            </w:tcBorders>
            <w:shd w:val="clear" w:color="auto" w:fill="FFFF00"/>
            <w:vAlign w:val="center"/>
          </w:tcPr>
          <w:p w:rsidR="00900FCA" w:rsidRPr="000C3A0F"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0C3A0F">
              <w:rPr>
                <w:rFonts w:ascii="Tahoma" w:eastAsia="Arial" w:hAnsi="Tahoma" w:cs="Tahoma"/>
                <w:b/>
                <w:sz w:val="20"/>
                <w:szCs w:val="20"/>
                <w:lang w:val="el-GR" w:eastAsia="el-GR"/>
              </w:rPr>
              <w:t>ΧΡΟΝΙΚΗ ΔΙΑΡΚΕΙΑ</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01. ΠΕ ΡΟΔΟΠΗΣ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02. ΠΕ ΔΡΑΜΑΣ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03. ΠΕ ΕΒΡΟΥ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05. ΠΕ ΚΑΒΑΛΑΣ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06. ΠΕ ΞΑΝΘΗΣ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07. ΠΕ ΘΕΣΣΑΛΟΝΙΚΗΣ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08. ΠΕ ΗΜΑΘΙΑΣ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09. ΠΕ ΚΙΛΚΙΣ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10. ΠΕ ΠΕΛΛΑΣ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11. ΠΕ ΠΙΕΡΙΑΣ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12. ΠΕ ΣΕΡΡΩΝ</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13. ΠΕ ΧΑΛΚΙΔΙΚΗΣ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14. ΠΕ ΚΟΖΑΝΗΣ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16. ΠΕ ΚΑΣΤΟΡΙΑΣ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17. ΠΕ ΦΛΩΡΙΝΑΣ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18. ΠΕ ΙΩΑΝΝΙΝΩΝ</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19. ΠΕ ΑΡΤΑΣ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20. ΠΕ ΘΕΣΠΡΩΤΙΑΣ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21. ΠΕ ΠΡΕΒΕΖΑΣ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22. ΠΕ ΛΑΡΙΣΑΣ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23. ΠΕ ΚΑΡΔΙΤΣΑΣ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24. ΠΕ ΜΑΓΝΗΣΙΑΣ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26. ΠΕ ΤΡΙΚΑΛΩΝ</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27. ΠΕ ΦΘΙΩΤΙΔΑΣ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28. ΠΕ ΒΟΙΩΤΙΑΣ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29. ΠΕ ΕΥΒΟΙΑΣ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31. ΠΕ ΦΩΚΙΔΟΣ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32. ΠΕ ΚΕΡΚΥΡΑΣ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33. ΠΕ ΖΑΚΥΝΘΟΥ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37. ΠΕ ΑΧΑΪΑΣ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38. ΠΕ ΑΙΤΩΛΟΑΚΑΡΝΑΝΙΑΣ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39. ΠΕ ΗΛΕΙΑΣ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40. ΠΕ ΑΡΚΑΔΙΑΣ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41. ΠΕ ΑΡΓΟΛΙΔΟΣ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42. ΠΕ ΚΟΡΙΝΘΙΑΣ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43. ΠΕ ΛΑΚΩΝΙΑΣ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44. ΠΕ ΜΕΣΣΗΝΙΑΣ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45. ΠΕ ΚΤ ΑΘΗΝΩΝ - 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12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46. ΠΕ ΒΤ ΑΘΗΝΩΝ - 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47. ΠΕ ΔΤ ΑΘΗΝΩΝ - 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48. ΠΕ ΝΤ ΑΘΗΝΩΝ - 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50. ΠΕ ΔΥΤΙΚΗΣ 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51. ΠΕ ΠΕΙΡΑΙΩΣ ΚΑΙ ΝΗΣΩΝ </w:t>
            </w:r>
            <w:r w:rsidR="00AE73AE" w:rsidRPr="00AE73AE">
              <w:rPr>
                <w:rFonts w:ascii="Tahoma" w:eastAsia="Arial" w:hAnsi="Tahoma" w:cs="Tahoma"/>
                <w:b/>
                <w:sz w:val="20"/>
                <w:szCs w:val="20"/>
                <w:lang w:val="el-GR" w:eastAsia="el-GR"/>
              </w:rPr>
              <w:t xml:space="preserve">   </w:t>
            </w:r>
            <w:r w:rsidRPr="00962DDE">
              <w:rPr>
                <w:rFonts w:ascii="Tahoma" w:eastAsia="Arial" w:hAnsi="Tahoma" w:cs="Tahoma"/>
                <w:b/>
                <w:sz w:val="20"/>
                <w:szCs w:val="20"/>
                <w:lang w:val="el-GR" w:eastAsia="el-GR"/>
              </w:rPr>
              <w:t>ΑΤΤΙΚΗΣ</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53. ΠΕ ΛΕΣΒΟΥ - ΛΗΜΝΟΥ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57. ΠΕ ΧΙΟΥ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58. ΠΕ ΚΥΚΛΑΔΩΝ</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69. ΠΕ ΔΩΔΕΚΑΝΗΣΟΥ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71. ΠΕ ΗΡΑΚΛΕΙΟΥ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5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72. ΠΕ ΛΑΣΙΘΙΟΥ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73. ΠΕ ΡΕΘΥΜΝΟΥ</w:t>
            </w:r>
          </w:p>
        </w:tc>
        <w:tc>
          <w:tcPr>
            <w:tcW w:w="2760" w:type="dxa"/>
            <w:tcBorders>
              <w:top w:val="nil"/>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r w:rsidR="00900FCA" w:rsidRPr="00962DDE" w:rsidTr="00962DDE">
        <w:trPr>
          <w:trHeight w:val="300"/>
          <w:jc w:val="center"/>
        </w:trPr>
        <w:tc>
          <w:tcPr>
            <w:tcW w:w="2156" w:type="dxa"/>
            <w:tcBorders>
              <w:top w:val="single" w:sz="4" w:space="0" w:color="auto"/>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rPr>
            </w:pPr>
            <w:r w:rsidRPr="00962DDE">
              <w:rPr>
                <w:rFonts w:ascii="Tahoma" w:eastAsia="Arial" w:hAnsi="Tahoma" w:cs="Tahoma"/>
                <w:b/>
                <w:sz w:val="20"/>
                <w:szCs w:val="20"/>
                <w:lang w:val="el-GR" w:eastAsia="el-GR"/>
              </w:rPr>
              <w:t xml:space="preserve"> 74. ΠΕ ΧΑΝΙΩΝ</w:t>
            </w:r>
          </w:p>
        </w:tc>
        <w:tc>
          <w:tcPr>
            <w:tcW w:w="2760" w:type="dxa"/>
            <w:tcBorders>
              <w:top w:val="single" w:sz="4" w:space="0" w:color="auto"/>
              <w:left w:val="single" w:sz="4" w:space="0" w:color="auto"/>
              <w:bottom w:val="single" w:sz="4" w:space="0" w:color="auto"/>
              <w:right w:val="single" w:sz="4" w:space="0" w:color="auto"/>
            </w:tcBorders>
          </w:tcPr>
          <w:p w:rsidR="00900FCA" w:rsidRPr="00962DDE" w:rsidRDefault="00900FCA" w:rsidP="00900FCA">
            <w:pPr>
              <w:widowControl w:val="0"/>
              <w:suppressAutoHyphens w:val="0"/>
              <w:autoSpaceDE w:val="0"/>
              <w:autoSpaceDN w:val="0"/>
              <w:spacing w:after="0"/>
              <w:jc w:val="left"/>
              <w:rPr>
                <w:rFonts w:ascii="Tahoma" w:eastAsia="Arial" w:hAnsi="Tahoma" w:cs="Tahoma"/>
                <w:b/>
                <w:sz w:val="20"/>
                <w:szCs w:val="20"/>
                <w:lang w:val="el-GR" w:eastAsia="el-GR" w:bidi="el-GR"/>
              </w:rPr>
            </w:pPr>
            <w:r w:rsidRPr="00962DDE">
              <w:rPr>
                <w:rFonts w:ascii="Tahoma" w:eastAsia="Arial" w:hAnsi="Tahoma" w:cs="Tahoma"/>
                <w:b/>
                <w:sz w:val="20"/>
                <w:szCs w:val="20"/>
                <w:lang w:val="el-GR" w:eastAsia="el-GR"/>
              </w:rPr>
              <w:t>2 ΜΗΝΕΣ</w:t>
            </w:r>
          </w:p>
        </w:tc>
      </w:tr>
    </w:tbl>
    <w:p w:rsidR="00900FCA" w:rsidRPr="005762CF" w:rsidRDefault="00900FCA" w:rsidP="00F63EFB">
      <w:pPr>
        <w:widowControl w:val="0"/>
        <w:tabs>
          <w:tab w:val="left" w:pos="9639"/>
        </w:tabs>
        <w:suppressAutoHyphens w:val="0"/>
        <w:autoSpaceDE w:val="0"/>
        <w:autoSpaceDN w:val="0"/>
        <w:spacing w:before="126" w:after="0" w:line="360" w:lineRule="auto"/>
        <w:ind w:left="146" w:right="1144" w:firstLine="36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Η χρονική διάρκεια για τον ανάδοχο περιλαμβάνει το χρονικό διάστημα:</w:t>
      </w:r>
    </w:p>
    <w:p w:rsidR="00900FCA" w:rsidRPr="005762CF" w:rsidRDefault="00900FCA" w:rsidP="00217860">
      <w:pPr>
        <w:widowControl w:val="0"/>
        <w:tabs>
          <w:tab w:val="left" w:pos="9639"/>
        </w:tabs>
        <w:suppressAutoHyphens w:val="0"/>
        <w:autoSpaceDE w:val="0"/>
        <w:autoSpaceDN w:val="0"/>
        <w:spacing w:before="126" w:after="0" w:line="360" w:lineRule="auto"/>
        <w:ind w:left="426" w:firstLine="78"/>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α) από τον έλεγχο μιας εγκατάστασης ενός κτηρίου, την πιστοποίηση του (χωρίς να υπάρχουν αποκλίσεις) και την κατάθεση των δικαιολογητικών στον ΔΕΔΗΕ, </w:t>
      </w:r>
    </w:p>
    <w:p w:rsidR="00900FCA" w:rsidRPr="005762CF" w:rsidRDefault="00900FCA" w:rsidP="00CB2656">
      <w:pPr>
        <w:widowControl w:val="0"/>
        <w:tabs>
          <w:tab w:val="left" w:pos="9639"/>
        </w:tabs>
        <w:suppressAutoHyphens w:val="0"/>
        <w:autoSpaceDE w:val="0"/>
        <w:autoSpaceDN w:val="0"/>
        <w:spacing w:before="126" w:after="0" w:line="360" w:lineRule="auto"/>
        <w:ind w:left="147" w:firstLine="357"/>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ή </w:t>
      </w:r>
    </w:p>
    <w:p w:rsidR="00900FCA" w:rsidRPr="005762CF" w:rsidRDefault="00900FCA" w:rsidP="00217860">
      <w:pPr>
        <w:widowControl w:val="0"/>
        <w:tabs>
          <w:tab w:val="left" w:pos="9639"/>
        </w:tabs>
        <w:suppressAutoHyphens w:val="0"/>
        <w:autoSpaceDE w:val="0"/>
        <w:autoSpaceDN w:val="0"/>
        <w:spacing w:before="126" w:after="0" w:line="360" w:lineRule="auto"/>
        <w:ind w:left="426" w:firstLine="78"/>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β) από τον έλεγχο μιας εγκατάστασης ενός κτηρίου έως την κατάθεση τεχνικής έκθεσης </w:t>
      </w:r>
      <w:r w:rsidR="00217860">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αντιμετώπισης των αποκλίσεων (όπως αναφέρεται στο εδάφιο 9. ΕΚΤΕΛΕΣΗ ΕΡΓΑΣΙΩΝ ΣΥΜΒΑΣΗΣ -</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ΠΑΡΑΔΟΤΕΑ), και στην συνέχεια τον χρόνο για τον επανέλεγχο της εγκατάστασης ενός κτηρίου (μετά την αποκατάσταση των αποκλίσεων) , την πιστοποίηση του και την κατάθεση στον ΔΕΔΗΕ των δικαιολογητικών,</w:t>
      </w:r>
    </w:p>
    <w:p w:rsidR="00900FCA" w:rsidRPr="005762CF" w:rsidRDefault="00900FCA" w:rsidP="004E2AF9">
      <w:pPr>
        <w:widowControl w:val="0"/>
        <w:tabs>
          <w:tab w:val="left" w:pos="9639"/>
        </w:tabs>
        <w:suppressAutoHyphens w:val="0"/>
        <w:autoSpaceDE w:val="0"/>
        <w:autoSpaceDN w:val="0"/>
        <w:spacing w:before="126" w:after="0" w:line="360" w:lineRule="auto"/>
        <w:ind w:left="146" w:firstLine="36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Δηλαδή στη χρονική διάρκεια δεν περιλαμβάνεται ο χρόνος αποκατάστασης των αποκλίσεων. </w:t>
      </w:r>
    </w:p>
    <w:p w:rsidR="00900FCA" w:rsidRPr="005762CF" w:rsidRDefault="00900FCA" w:rsidP="00217860">
      <w:pPr>
        <w:widowControl w:val="0"/>
        <w:tabs>
          <w:tab w:val="left" w:pos="9639"/>
        </w:tabs>
        <w:suppressAutoHyphens w:val="0"/>
        <w:autoSpaceDE w:val="0"/>
        <w:autoSpaceDN w:val="0"/>
        <w:spacing w:before="126" w:after="0" w:line="360" w:lineRule="auto"/>
        <w:ind w:left="426" w:firstLine="8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Ενδεικτική κατανομή  α) στο 75% της χρονικής διάρκειας να έχουν ολοκληρωθεί οι έλεγχοι των κτηρίων και είτε να έχουν πιστοποιηθεί τα κτήρια είτε να έχουν κατατεθεί οι τεχνικές εκθέσεις για την απαλοιφή των αποκλίσεων και β) στο υπόλοιπο 25% να γίνει ο επανέλεγχος των εγκαταστάσεων για τα κτήρια (που είχαν αποκλίσεις) και η πιστοποίηση τους.</w:t>
      </w:r>
    </w:p>
    <w:p w:rsidR="00900FCA" w:rsidRPr="005762CF" w:rsidRDefault="00900FCA" w:rsidP="00900FCA">
      <w:pPr>
        <w:widowControl w:val="0"/>
        <w:suppressAutoHyphens w:val="0"/>
        <w:autoSpaceDE w:val="0"/>
        <w:autoSpaceDN w:val="0"/>
        <w:spacing w:before="8" w:after="0"/>
        <w:jc w:val="left"/>
        <w:rPr>
          <w:rFonts w:ascii="Tahoma" w:eastAsia="Arial" w:hAnsi="Tahoma" w:cs="Tahoma"/>
          <w:sz w:val="21"/>
          <w:szCs w:val="21"/>
          <w:lang w:val="el-GR" w:eastAsia="el-GR" w:bidi="el-GR"/>
        </w:rPr>
      </w:pPr>
    </w:p>
    <w:p w:rsidR="00900FCA" w:rsidRPr="005762CF" w:rsidRDefault="00900FCA" w:rsidP="00217860">
      <w:pPr>
        <w:widowControl w:val="0"/>
        <w:tabs>
          <w:tab w:val="left" w:pos="9639"/>
        </w:tabs>
        <w:suppressAutoHyphens w:val="0"/>
        <w:autoSpaceDE w:val="0"/>
        <w:autoSpaceDN w:val="0"/>
        <w:spacing w:after="0"/>
        <w:ind w:left="426"/>
        <w:rPr>
          <w:rFonts w:ascii="Tahoma" w:eastAsia="Arial" w:hAnsi="Tahoma" w:cs="Tahoma"/>
          <w:b/>
          <w:sz w:val="21"/>
          <w:szCs w:val="21"/>
          <w:lang w:val="el-GR" w:eastAsia="el-GR" w:bidi="el-GR"/>
        </w:rPr>
      </w:pPr>
      <w:r w:rsidRPr="005762CF">
        <w:rPr>
          <w:rFonts w:ascii="Tahoma" w:eastAsia="Arial" w:hAnsi="Tahoma" w:cs="Tahoma"/>
          <w:b/>
          <w:sz w:val="21"/>
          <w:szCs w:val="21"/>
          <w:lang w:val="el-GR" w:eastAsia="el-GR" w:bidi="el-GR"/>
        </w:rPr>
        <w:t>Με αιτιολογημένη απόφαση της αναθέτουσας αρχής,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σύμφωνα με τους όρους του άρθρου 217 του Ν.4412/2016.</w:t>
      </w:r>
    </w:p>
    <w:p w:rsidR="00900FCA" w:rsidRPr="005762CF" w:rsidRDefault="00900FCA" w:rsidP="004E2AF9">
      <w:pPr>
        <w:widowControl w:val="0"/>
        <w:tabs>
          <w:tab w:val="left" w:pos="9639"/>
        </w:tabs>
        <w:suppressAutoHyphens w:val="0"/>
        <w:autoSpaceDE w:val="0"/>
        <w:autoSpaceDN w:val="0"/>
        <w:spacing w:after="0"/>
        <w:jc w:val="left"/>
        <w:rPr>
          <w:rFonts w:ascii="Tahoma" w:eastAsia="Arial" w:hAnsi="Tahoma" w:cs="Tahoma"/>
          <w:sz w:val="21"/>
          <w:szCs w:val="21"/>
          <w:lang w:val="el-GR" w:eastAsia="el-GR" w:bidi="el-GR"/>
        </w:rPr>
      </w:pPr>
    </w:p>
    <w:p w:rsidR="00900FCA" w:rsidRPr="005762CF" w:rsidRDefault="00900FCA" w:rsidP="004E2AF9">
      <w:pPr>
        <w:widowControl w:val="0"/>
        <w:tabs>
          <w:tab w:val="left" w:pos="9639"/>
        </w:tabs>
        <w:suppressAutoHyphens w:val="0"/>
        <w:autoSpaceDE w:val="0"/>
        <w:autoSpaceDN w:val="0"/>
        <w:spacing w:after="0"/>
        <w:jc w:val="left"/>
        <w:rPr>
          <w:rFonts w:ascii="Tahoma" w:eastAsia="Arial" w:hAnsi="Tahoma" w:cs="Tahoma"/>
          <w:sz w:val="21"/>
          <w:szCs w:val="21"/>
          <w:lang w:val="el-GR" w:eastAsia="el-GR" w:bidi="el-GR"/>
        </w:rPr>
      </w:pPr>
    </w:p>
    <w:p w:rsidR="00900FCA" w:rsidRPr="00093AFF" w:rsidRDefault="00D42CF4" w:rsidP="004D411F">
      <w:pPr>
        <w:widowControl w:val="0"/>
        <w:numPr>
          <w:ilvl w:val="2"/>
          <w:numId w:val="19"/>
        </w:numPr>
        <w:tabs>
          <w:tab w:val="left" w:pos="868"/>
          <w:tab w:val="left" w:pos="9639"/>
        </w:tabs>
        <w:suppressAutoHyphens w:val="0"/>
        <w:autoSpaceDE w:val="0"/>
        <w:autoSpaceDN w:val="0"/>
        <w:spacing w:before="1"/>
        <w:jc w:val="left"/>
        <w:outlineLvl w:val="0"/>
        <w:rPr>
          <w:rFonts w:ascii="Tahoma" w:hAnsi="Tahoma" w:cs="Tahoma"/>
          <w:bCs/>
          <w:sz w:val="21"/>
          <w:szCs w:val="21"/>
          <w:lang w:val="el-GR" w:eastAsia="el-GR" w:bidi="el-GR"/>
        </w:rPr>
      </w:pPr>
      <w:bookmarkStart w:id="224" w:name="_Toc95375574"/>
      <w:r>
        <w:rPr>
          <w:rFonts w:ascii="Tahoma" w:hAnsi="Tahoma" w:cs="Tahoma"/>
          <w:bCs/>
          <w:sz w:val="21"/>
          <w:szCs w:val="21"/>
          <w:lang w:val="el-GR" w:eastAsia="el-GR" w:bidi="el-GR"/>
        </w:rPr>
        <w:t>Παρακολούθηση – Παραλαβή</w:t>
      </w:r>
      <w:bookmarkEnd w:id="224"/>
      <w:r>
        <w:rPr>
          <w:rFonts w:ascii="Tahoma" w:hAnsi="Tahoma" w:cs="Tahoma"/>
          <w:bCs/>
          <w:sz w:val="21"/>
          <w:szCs w:val="21"/>
          <w:lang w:val="el-GR" w:eastAsia="el-GR" w:bidi="el-GR"/>
        </w:rPr>
        <w:t xml:space="preserve"> </w:t>
      </w:r>
    </w:p>
    <w:p w:rsidR="00900FCA" w:rsidRDefault="00900FCA" w:rsidP="00962DDE">
      <w:pPr>
        <w:widowControl w:val="0"/>
        <w:tabs>
          <w:tab w:val="left" w:pos="9639"/>
        </w:tabs>
        <w:suppressAutoHyphens w:val="0"/>
        <w:autoSpaceDE w:val="0"/>
        <w:autoSpaceDN w:val="0"/>
        <w:spacing w:before="93"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Η παρακολούθηση-παραλαβή των υπηρεσιών θα γίνει από Επιτροπή Παρακολούθησης και Παραλαβής που θα συσταθεί για το σκοπό αυτό κατά τα όσα ορίζει ο Ν.4412/2016, δυνάμενη να αποτελείται από υπαλλήλους της εκάστοτε Διεύθυνσης που στεγάζεται στο κτήριο ή/και αποτελούμενη από υπαλλήλους της Διεύθυνσης Τεχνικών</w:t>
      </w:r>
      <w:bookmarkStart w:id="225" w:name="_bookmark7"/>
      <w:bookmarkEnd w:id="225"/>
      <w:r w:rsidR="00D42CF4">
        <w:rPr>
          <w:rFonts w:ascii="Tahoma" w:eastAsia="Arial" w:hAnsi="Tahoma" w:cs="Tahoma"/>
          <w:sz w:val="21"/>
          <w:szCs w:val="21"/>
          <w:lang w:val="el-GR" w:eastAsia="el-GR" w:bidi="el-GR"/>
        </w:rPr>
        <w:t xml:space="preserve"> Υπηρεσιών.</w:t>
      </w:r>
    </w:p>
    <w:p w:rsidR="00962DDE" w:rsidRPr="009D3CEA" w:rsidRDefault="00962DDE" w:rsidP="00962DDE">
      <w:pPr>
        <w:widowControl w:val="0"/>
        <w:tabs>
          <w:tab w:val="left" w:pos="9639"/>
        </w:tabs>
        <w:suppressAutoHyphens w:val="0"/>
        <w:autoSpaceDE w:val="0"/>
        <w:autoSpaceDN w:val="0"/>
        <w:spacing w:before="93" w:line="360" w:lineRule="auto"/>
        <w:ind w:left="506"/>
        <w:rPr>
          <w:rFonts w:ascii="Tahoma" w:hAnsi="Tahoma" w:cs="Tahoma"/>
          <w:b/>
          <w:bCs/>
          <w:sz w:val="21"/>
          <w:szCs w:val="21"/>
          <w:u w:val="thick" w:color="000000"/>
          <w:lang w:val="el-GR" w:eastAsia="el-GR" w:bidi="el-GR"/>
        </w:rPr>
      </w:pPr>
    </w:p>
    <w:p w:rsidR="00F971C1" w:rsidRPr="009D3CEA" w:rsidRDefault="00F971C1" w:rsidP="00962DDE">
      <w:pPr>
        <w:widowControl w:val="0"/>
        <w:tabs>
          <w:tab w:val="left" w:pos="9639"/>
        </w:tabs>
        <w:suppressAutoHyphens w:val="0"/>
        <w:autoSpaceDE w:val="0"/>
        <w:autoSpaceDN w:val="0"/>
        <w:spacing w:before="93" w:line="360" w:lineRule="auto"/>
        <w:ind w:left="506"/>
        <w:rPr>
          <w:rFonts w:ascii="Tahoma" w:hAnsi="Tahoma" w:cs="Tahoma"/>
          <w:b/>
          <w:bCs/>
          <w:sz w:val="21"/>
          <w:szCs w:val="21"/>
          <w:u w:val="thick" w:color="000000"/>
          <w:lang w:val="el-GR" w:eastAsia="el-GR" w:bidi="el-GR"/>
        </w:rPr>
      </w:pPr>
    </w:p>
    <w:p w:rsidR="00900FCA" w:rsidRPr="00093AFF" w:rsidRDefault="00900FCA" w:rsidP="004D411F">
      <w:pPr>
        <w:widowControl w:val="0"/>
        <w:numPr>
          <w:ilvl w:val="2"/>
          <w:numId w:val="19"/>
        </w:numPr>
        <w:tabs>
          <w:tab w:val="left" w:pos="868"/>
        </w:tabs>
        <w:suppressAutoHyphens w:val="0"/>
        <w:autoSpaceDE w:val="0"/>
        <w:autoSpaceDN w:val="0"/>
        <w:spacing w:before="1"/>
        <w:contextualSpacing/>
        <w:jc w:val="left"/>
        <w:outlineLvl w:val="0"/>
        <w:rPr>
          <w:rFonts w:ascii="Tahoma" w:hAnsi="Tahoma" w:cs="Tahoma"/>
          <w:bCs/>
          <w:sz w:val="21"/>
          <w:szCs w:val="21"/>
          <w:lang w:val="el-GR" w:eastAsia="el-GR" w:bidi="el-GR"/>
        </w:rPr>
      </w:pPr>
      <w:bookmarkStart w:id="226" w:name="_Toc85198083"/>
      <w:bookmarkStart w:id="227" w:name="_Toc95375575"/>
      <w:r w:rsidRPr="00093AFF">
        <w:rPr>
          <w:rFonts w:ascii="Tahoma" w:hAnsi="Tahoma" w:cs="Tahoma"/>
          <w:bCs/>
          <w:sz w:val="21"/>
          <w:szCs w:val="21"/>
          <w:lang w:val="el-GR" w:eastAsia="el-GR" w:bidi="el-GR"/>
        </w:rPr>
        <w:lastRenderedPageBreak/>
        <w:t>Ε</w:t>
      </w:r>
      <w:bookmarkEnd w:id="226"/>
      <w:r w:rsidR="00D42CF4">
        <w:rPr>
          <w:rFonts w:ascii="Tahoma" w:hAnsi="Tahoma" w:cs="Tahoma"/>
          <w:bCs/>
          <w:sz w:val="21"/>
          <w:szCs w:val="21"/>
          <w:lang w:val="el-GR" w:eastAsia="el-GR" w:bidi="el-GR"/>
        </w:rPr>
        <w:t>κτέλεση εργασιών σύμβασης - Παραδοτέα</w:t>
      </w:r>
      <w:bookmarkEnd w:id="227"/>
    </w:p>
    <w:p w:rsidR="00900FCA" w:rsidRPr="005762CF" w:rsidRDefault="00900FCA" w:rsidP="004D411F">
      <w:pPr>
        <w:widowControl w:val="0"/>
        <w:suppressAutoHyphens w:val="0"/>
        <w:autoSpaceDE w:val="0"/>
        <w:autoSpaceDN w:val="0"/>
        <w:spacing w:before="2"/>
        <w:contextualSpacing/>
        <w:jc w:val="left"/>
        <w:rPr>
          <w:rFonts w:ascii="Tahoma" w:eastAsia="Arial" w:hAnsi="Tahoma" w:cs="Tahoma"/>
          <w:b/>
          <w:sz w:val="21"/>
          <w:szCs w:val="21"/>
          <w:lang w:val="el-GR" w:eastAsia="el-GR" w:bidi="el-GR"/>
        </w:rPr>
      </w:pPr>
    </w:p>
    <w:p w:rsidR="00900FCA" w:rsidRPr="005762CF" w:rsidRDefault="00900FCA" w:rsidP="00217860">
      <w:pPr>
        <w:widowControl w:val="0"/>
        <w:tabs>
          <w:tab w:val="left" w:pos="9639"/>
        </w:tabs>
        <w:suppressAutoHyphens w:val="0"/>
        <w:autoSpaceDE w:val="0"/>
        <w:autoSpaceDN w:val="0"/>
        <w:spacing w:before="93" w:line="360" w:lineRule="auto"/>
        <w:ind w:left="50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Τόπος εργασίας του αναδόχου είναι τα κτίρια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που αναφέρονται στους ακόλουθους Πίνακες.</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Η προτεραιότητα των ελέγχων στα κτήρια θα δίνεται από τον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διαμέσου της επιτροπής παρακολούθησης που θα οριστεί ή και σε έκτακτες περιπτώσεις και από την αρμόδια Διεύθυνση Τεχνικών Υπηρεσιών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Επειδή δεν υπάρχει ακριβής καταγραφή όλων των ηλεκτρολογικών πινάκων και εγκαταστάσεων για το σύνολο των κτηρίων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όπως προήλθαν από την συνένωση όλων των ασφαλιστικών φορέων πανελλαδικά, ο τρόπος υπολογισμού της αμοιβής έχει γίνει προσεγγιστικά.</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n-US" w:eastAsia="el-GR" w:bidi="el-GR"/>
        </w:rPr>
        <w:t>B</w:t>
      </w:r>
      <w:r w:rsidRPr="005762CF">
        <w:rPr>
          <w:rFonts w:ascii="Tahoma" w:eastAsia="Arial" w:hAnsi="Tahoma" w:cs="Tahoma"/>
          <w:sz w:val="21"/>
          <w:szCs w:val="21"/>
          <w:lang w:val="el-GR" w:eastAsia="el-GR" w:bidi="el-GR"/>
        </w:rPr>
        <w:t xml:space="preserve">άση προεκτίμησης, ένας ηλεκτρολογικός πίνακας αντιστοιχεί σε 180 </w:t>
      </w:r>
      <w:r w:rsidRPr="005762CF">
        <w:rPr>
          <w:rFonts w:ascii="Tahoma" w:eastAsia="Arial" w:hAnsi="Tahoma" w:cs="Tahoma"/>
          <w:sz w:val="21"/>
          <w:szCs w:val="21"/>
          <w:lang w:val="en-US" w:eastAsia="el-GR" w:bidi="el-GR"/>
        </w:rPr>
        <w:t>m</w:t>
      </w:r>
      <w:r w:rsidRPr="005762CF">
        <w:rPr>
          <w:rFonts w:ascii="Tahoma" w:eastAsia="Arial" w:hAnsi="Tahoma" w:cs="Tahoma"/>
          <w:sz w:val="21"/>
          <w:szCs w:val="21"/>
          <w:lang w:val="el-GR" w:eastAsia="el-GR" w:bidi="el-GR"/>
        </w:rPr>
        <w:t>2 δομημένης επιφάνειας. Η αμοιβή για την πιστοποίηση ενός κτηρίου προκύπτει από την συνολική του επιφάνεια (υπόγεια και ανωδομή), σε συνάρτηση με τον θεωρητικό αριθμό πινάκων που αντιστοιχούν και την τιμή. πιστοποίησης ενός ηλεκτρολογικό πίνακα που έχει ληφθεί ως 140 ευρώ.</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b/>
          <w:sz w:val="21"/>
          <w:szCs w:val="21"/>
          <w:lang w:val="el-GR" w:eastAsia="el-GR" w:bidi="el-GR"/>
        </w:rPr>
      </w:pPr>
      <w:r w:rsidRPr="005762CF">
        <w:rPr>
          <w:rFonts w:ascii="Tahoma" w:eastAsia="Arial" w:hAnsi="Tahoma" w:cs="Tahoma"/>
          <w:b/>
          <w:sz w:val="21"/>
          <w:szCs w:val="21"/>
          <w:lang w:val="el-GR" w:eastAsia="el-GR" w:bidi="el-GR"/>
        </w:rPr>
        <w:t>Η αμοιβή ανά κτήριο περιλαμβάνει την πιστοποίηση όλων των ηλεκτρολογικών εγκαταστάσεων ανεξάρτητα από το είδος και τον αριθμό των παροχών της ΔΕΗ που μπορεί να υπάρχουν.</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Εντός µιας εβδοµάδας από την υπογραφή της σύµβασης, ορίζεται το χρονοδιάγραµµα των επισκέψεων σε συνεργασία µε την επιτροπή παρακολούθησης που θα έχει ορισθεί από την ∆ιοίκηση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 ανάδοχος συµµετέχει σε συσκέψεις και παρέχει πληροφορίες στις υπηρεσίες της ∆ιοίκησης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και τα όργανά τους. Ο ανάδοχος προβαίνει τουλάχιστον σε δυο (2) αυτοψίες εβδοµαδιαίως σε κτίρια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ιδιαίτερα για την περιφέρεια Αττικής τουλάχιστον σε τέσσερις (4) εβδομαδιαίως, ενώ θα είναι στη διάθεση της ∆ιεύθυνσης Τεχνικών Υπηρεσιών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και θα ανταποκρίνεται άµεσα σε επείγουσες περιστάσεις που αφορούν έλεγχο και πιστοποίηση ηλεκτρολογικής εγκατάστασης σε κτίρια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καθώς και απεριόριστο αριθµό έκτακτων επισκέψεων σε περίπτωση αστοχιών ελέγχου, καταγραφής και</w:t>
      </w:r>
      <w:r w:rsidRPr="005762CF">
        <w:rPr>
          <w:rFonts w:ascii="Tahoma" w:eastAsia="Arial" w:hAnsi="Tahoma" w:cs="Tahoma"/>
          <w:spacing w:val="-5"/>
          <w:sz w:val="21"/>
          <w:szCs w:val="21"/>
          <w:lang w:val="el-GR" w:eastAsia="el-GR" w:bidi="el-GR"/>
        </w:rPr>
        <w:t xml:space="preserve"> </w:t>
      </w:r>
      <w:r w:rsidRPr="005762CF">
        <w:rPr>
          <w:rFonts w:ascii="Tahoma" w:eastAsia="Arial" w:hAnsi="Tahoma" w:cs="Tahoma"/>
          <w:sz w:val="21"/>
          <w:szCs w:val="21"/>
          <w:lang w:val="el-GR" w:eastAsia="el-GR" w:bidi="el-GR"/>
        </w:rPr>
        <w:t>πιστοποίησης.</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ανάδοχος</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παραδίδει</w:t>
      </w:r>
      <w:r w:rsidRPr="005762CF">
        <w:rPr>
          <w:rFonts w:ascii="Tahoma" w:eastAsia="Arial" w:hAnsi="Tahoma" w:cs="Tahoma"/>
          <w:spacing w:val="25"/>
          <w:sz w:val="21"/>
          <w:szCs w:val="21"/>
          <w:lang w:val="el-GR" w:eastAsia="el-GR" w:bidi="el-GR"/>
        </w:rPr>
        <w:t xml:space="preserve"> </w:t>
      </w:r>
      <w:r w:rsidRPr="005762CF">
        <w:rPr>
          <w:rFonts w:ascii="Tahoma" w:eastAsia="Arial" w:hAnsi="Tahoma" w:cs="Tahoma"/>
          <w:sz w:val="21"/>
          <w:szCs w:val="21"/>
          <w:lang w:val="el-GR" w:eastAsia="el-GR" w:bidi="el-GR"/>
        </w:rPr>
        <w:t>υπογεγραµµένα</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(καθώς</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και</w:t>
      </w:r>
      <w:r w:rsidRPr="005762CF">
        <w:rPr>
          <w:rFonts w:ascii="Tahoma" w:eastAsia="Arial" w:hAnsi="Tahoma" w:cs="Tahoma"/>
          <w:spacing w:val="25"/>
          <w:sz w:val="21"/>
          <w:szCs w:val="21"/>
          <w:lang w:val="el-GR" w:eastAsia="el-GR" w:bidi="el-GR"/>
        </w:rPr>
        <w:t xml:space="preserve"> </w:t>
      </w:r>
      <w:r w:rsidRPr="005762CF">
        <w:rPr>
          <w:rFonts w:ascii="Tahoma" w:eastAsia="Arial" w:hAnsi="Tahoma" w:cs="Tahoma"/>
          <w:sz w:val="21"/>
          <w:szCs w:val="21"/>
          <w:lang w:val="el-GR" w:eastAsia="el-GR" w:bidi="el-GR"/>
        </w:rPr>
        <w:t>σε</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ψηφιακή</w:t>
      </w:r>
      <w:r w:rsidRPr="005762CF">
        <w:rPr>
          <w:rFonts w:ascii="Tahoma" w:eastAsia="Arial" w:hAnsi="Tahoma" w:cs="Tahoma"/>
          <w:spacing w:val="25"/>
          <w:sz w:val="21"/>
          <w:szCs w:val="21"/>
          <w:lang w:val="el-GR" w:eastAsia="el-GR" w:bidi="el-GR"/>
        </w:rPr>
        <w:t xml:space="preserve"> </w:t>
      </w:r>
      <w:r w:rsidRPr="005762CF">
        <w:rPr>
          <w:rFonts w:ascii="Tahoma" w:eastAsia="Arial" w:hAnsi="Tahoma" w:cs="Tahoma"/>
          <w:sz w:val="21"/>
          <w:szCs w:val="21"/>
          <w:lang w:val="el-GR" w:eastAsia="el-GR" w:bidi="el-GR"/>
        </w:rPr>
        <w:t>µορφή</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τα</w:t>
      </w:r>
      <w:r w:rsidRPr="005762CF">
        <w:rPr>
          <w:rFonts w:ascii="Tahoma" w:eastAsia="Arial" w:hAnsi="Tahoma" w:cs="Tahoma"/>
          <w:spacing w:val="25"/>
          <w:sz w:val="21"/>
          <w:szCs w:val="21"/>
          <w:lang w:val="el-GR" w:eastAsia="el-GR" w:bidi="el-GR"/>
        </w:rPr>
        <w:t xml:space="preserve"> </w:t>
      </w:r>
      <w:r w:rsidRPr="005762CF">
        <w:rPr>
          <w:rFonts w:ascii="Tahoma" w:eastAsia="Arial" w:hAnsi="Tahoma" w:cs="Tahoma"/>
          <w:sz w:val="21"/>
          <w:szCs w:val="21"/>
          <w:lang w:val="el-GR" w:eastAsia="el-GR" w:bidi="el-GR"/>
        </w:rPr>
        <w:t>σχέδια</w:t>
      </w:r>
      <w:r w:rsidRPr="005762CF">
        <w:rPr>
          <w:rFonts w:ascii="Tahoma" w:eastAsia="Arial" w:hAnsi="Tahoma" w:cs="Tahoma"/>
          <w:spacing w:val="24"/>
          <w:sz w:val="21"/>
          <w:szCs w:val="21"/>
          <w:lang w:val="el-GR" w:eastAsia="el-GR" w:bidi="el-GR"/>
        </w:rPr>
        <w:t xml:space="preserve"> </w:t>
      </w:r>
      <w:r w:rsidRPr="005762CF">
        <w:rPr>
          <w:rFonts w:ascii="Tahoma" w:eastAsia="Arial" w:hAnsi="Tahoma" w:cs="Tahoma"/>
          <w:sz w:val="21"/>
          <w:szCs w:val="21"/>
          <w:lang w:val="el-GR" w:eastAsia="el-GR" w:bidi="el-GR"/>
        </w:rPr>
        <w:t>σε</w:t>
      </w:r>
      <w:r w:rsidRPr="005762CF">
        <w:rPr>
          <w:rFonts w:ascii="Tahoma" w:eastAsia="Arial" w:hAnsi="Tahoma" w:cs="Tahoma"/>
          <w:spacing w:val="25"/>
          <w:sz w:val="21"/>
          <w:szCs w:val="21"/>
          <w:lang w:val="el-GR" w:eastAsia="el-GR" w:bidi="el-GR"/>
        </w:rPr>
        <w:t xml:space="preserve"> </w:t>
      </w:r>
      <w:r w:rsidRPr="005762CF">
        <w:rPr>
          <w:rFonts w:ascii="Tahoma" w:eastAsia="Arial" w:hAnsi="Tahoma" w:cs="Tahoma"/>
          <w:sz w:val="21"/>
          <w:szCs w:val="21"/>
          <w:lang w:val="el-GR" w:eastAsia="el-GR" w:bidi="el-GR"/>
        </w:rPr>
        <w:t>αρχεία AutoCAD</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ή</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σε</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συµβατό</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µε</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αυτό</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λογισµικό),</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την</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Υ.∆.Ε.</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(βασικό</w:t>
      </w:r>
      <w:r w:rsidRPr="005762CF">
        <w:rPr>
          <w:rFonts w:ascii="Tahoma" w:eastAsia="Arial" w:hAnsi="Tahoma" w:cs="Tahoma"/>
          <w:spacing w:val="12"/>
          <w:sz w:val="21"/>
          <w:szCs w:val="21"/>
          <w:lang w:val="el-GR" w:eastAsia="el-GR" w:bidi="el-GR"/>
        </w:rPr>
        <w:t xml:space="preserve"> </w:t>
      </w:r>
      <w:r w:rsidRPr="005762CF">
        <w:rPr>
          <w:rFonts w:ascii="Tahoma" w:eastAsia="Arial" w:hAnsi="Tahoma" w:cs="Tahoma"/>
          <w:sz w:val="21"/>
          <w:szCs w:val="21"/>
          <w:lang w:val="el-GR" w:eastAsia="el-GR" w:bidi="el-GR"/>
        </w:rPr>
        <w:t>έγγραφο,</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πρωτόκολλο</w:t>
      </w:r>
      <w:r w:rsidRPr="005762CF">
        <w:rPr>
          <w:rFonts w:ascii="Tahoma" w:eastAsia="Arial" w:hAnsi="Tahoma" w:cs="Tahoma"/>
          <w:spacing w:val="13"/>
          <w:sz w:val="21"/>
          <w:szCs w:val="21"/>
          <w:lang w:val="el-GR" w:eastAsia="el-GR" w:bidi="el-GR"/>
        </w:rPr>
        <w:t xml:space="preserve"> </w:t>
      </w:r>
      <w:r w:rsidRPr="005762CF">
        <w:rPr>
          <w:rFonts w:ascii="Tahoma" w:eastAsia="Arial" w:hAnsi="Tahoma" w:cs="Tahoma"/>
          <w:sz w:val="21"/>
          <w:szCs w:val="21"/>
          <w:lang w:val="el-GR" w:eastAsia="el-GR" w:bidi="el-GR"/>
        </w:rPr>
        <w:t>ελέγχου,έκθεση παράδοσης, ηλεκτρολογικό σχέδιο εγκατάστασης και ηλεκτρολογικό σχέδιο πίνακα και πινάκων) συνοδευόµενη υποχρεωτικά από εκτυπωµένες σχετικές µετρήσεις διαπιστευµένων οργάνων για κάθε ηλεκτρολογική εγκατάσταση, που θα αποδεικνύουν την εύρυθµη, ασφαλή και καλή λειτουργία του. Επιπλέον ο ανάδοχος οφείλει να καταθέτει τα προβλεπόµενα πιστοποιητικά κάθε εγκατάστασης στην αρµόδια υπηρεσία του ∆Ε∆∆ΗΕ.</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ανάδοχος τηρεί µε δική του ευθύνη τις εργασίες ελέγχου και πιστοποίησης σε σχετικό βιβλίο (ηµερολόγιο εργασιών). Ο ανάδοχος υποχρεούται να διαθέτει το επαρκές και κατάλληλο προσωπικό για την εκτέλεση των υπηρεσιών που του ανατίθενται, σύµφωνα µε τις δεσµεύσεις που αναλαµβάνει µε την υποβολή της προσφοράς του. Η εµπειρία και εν γένει τα προσόντα του προσωπικού αυτού τελούν υπό την ρητή ή και σιωπηρή έγκριση του εργοδότη.</w:t>
      </w:r>
    </w:p>
    <w:p w:rsidR="00900FCA" w:rsidRPr="005762CF" w:rsidRDefault="00900FCA" w:rsidP="00DD005C">
      <w:pPr>
        <w:widowControl w:val="0"/>
        <w:tabs>
          <w:tab w:val="left" w:pos="9639"/>
        </w:tabs>
        <w:suppressAutoHyphens w:val="0"/>
        <w:autoSpaceDE w:val="0"/>
        <w:autoSpaceDN w:val="0"/>
        <w:spacing w:after="0"/>
        <w:jc w:val="left"/>
        <w:rPr>
          <w:rFonts w:ascii="Tahoma" w:eastAsia="Arial" w:hAnsi="Tahoma" w:cs="Tahoma"/>
          <w:sz w:val="21"/>
          <w:szCs w:val="21"/>
          <w:lang w:val="el-GR" w:eastAsia="el-GR" w:bidi="el-GR"/>
        </w:rPr>
      </w:pP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Εάν κατά την εκτέλεση των εργασιών διαπιστωθεί ότι µέρος του προσωπικού του αναδόχου δεν µπορεί να ανταποκριθεί στις απαιτήσεις των εργασιών, η ∆ιοίκηση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έχει δικαίωµα να διατάξει την αντικατάσταση µέλους του τεχνικού προσωπικού του αναδόχου. Ο ανάδοχος πρέπει να καλύπτει νόµιµα την λειτουργία, τη συντήρηση και φύλαξη του εργασιακού του χώρου και επαφίεται στον ανάδοχο να οργανώσει το πρόγραµµα των εργασιών του σε ανθρώπινο δυναµικό και µηχανικά µέσα, ούτως ώστε ανά πάσα στιγµή να υπάρχει δυνατότητα άµεσης επέµβασης για την αντιµετώπιση εκτάκτων περιστατικών, µε σκοπό να εξασφαλίζεται η σωστή και απρόσκοπτη λειτουργία των ηλεκτρολογικών εγκαταστάσεων των κτηρίων και µε τον όρο ότι ο ανάδοχος θα έχει την αστική και ποινική</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ευθύνη.</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Η απόδειξη της καταλληλότητας και ικανότητας του προτεινόµενου προσωπικού κατ' άτοµο και της νοµιµότητας του προγράµµατος εργασίας αυτού είναι υποχρέωση του αναδόχου. Όλες οι εργασίες – µετρήσεις θα πρέπει να γίνονται θεωρώντας ότι είναι πάντα «υπό τάση» από δίκτυο της ∆.Ε.Η. προς αποφυγήν τυχόν ατυχήµατος. Ο ανάδοχος έχει την υποχρέωση να ενημερώνει εγκαίρως (τουλάχιστον 1 εβδομάδα νωρίτερα) µε κάθε πρόσφορο µέσο τους χρήστες των κτιρίων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για κάθε εργασία, παρέµβαση, συντήρηση και έλεγχο που θα πραγµατοποιήσει. Ο ανάδοχος έχει υποχρέωση να πληρώνει όλες τις δαπάνες που θα προκύψουν από την παροχή υπηρεσίας, ελέγχου, καταγραφής, πιστοποίησης </w:t>
      </w:r>
      <w:r w:rsidRPr="005762CF">
        <w:rPr>
          <w:rFonts w:ascii="Tahoma" w:eastAsia="Arial" w:hAnsi="Tahoma" w:cs="Tahoma"/>
          <w:spacing w:val="-4"/>
          <w:sz w:val="21"/>
          <w:szCs w:val="21"/>
          <w:lang w:val="el-GR" w:eastAsia="el-GR" w:bidi="el-GR"/>
        </w:rPr>
        <w:t xml:space="preserve">των </w:t>
      </w:r>
      <w:r w:rsidRPr="005762CF">
        <w:rPr>
          <w:rFonts w:ascii="Tahoma" w:eastAsia="Arial" w:hAnsi="Tahoma" w:cs="Tahoma"/>
          <w:sz w:val="21"/>
          <w:szCs w:val="21"/>
          <w:lang w:val="el-GR" w:eastAsia="el-GR" w:bidi="el-GR"/>
        </w:rPr>
        <w:t>εγκαταστάσεων που περιλαµβάνουν, ηµεροµίσθια, µισθούς, εισφορές, ανταλλακτικά µικρής αξίας, έξοδα κίνησης προσωπικού και µεταφορά υλικών,</w:t>
      </w:r>
      <w:r w:rsidRPr="005762CF">
        <w:rPr>
          <w:rFonts w:ascii="Tahoma" w:eastAsia="Arial" w:hAnsi="Tahoma" w:cs="Tahoma"/>
          <w:spacing w:val="-6"/>
          <w:sz w:val="21"/>
          <w:szCs w:val="21"/>
          <w:lang w:val="el-GR" w:eastAsia="el-GR" w:bidi="el-GR"/>
        </w:rPr>
        <w:t xml:space="preserve"> </w:t>
      </w:r>
      <w:r w:rsidRPr="005762CF">
        <w:rPr>
          <w:rFonts w:ascii="Tahoma" w:eastAsia="Arial" w:hAnsi="Tahoma" w:cs="Tahoma"/>
          <w:sz w:val="21"/>
          <w:szCs w:val="21"/>
          <w:lang w:val="el-GR" w:eastAsia="el-GR" w:bidi="el-GR"/>
        </w:rPr>
        <w:t>µηχανηµάτων.</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μέσω των αρμόδιων υπηρεσιών του, θα έχει το δικαίωµα να διενεργεί τακτικούς ή αιφνίδιους ελέγχους απόδοσης και τήρησης των όρων της σύµβασης όσες φορές το θεωρεί απαραίτητο. Ο ανάδοχος υποχρεούται να συνεργάζεται πλήρως σε κάθε έλεγχο και να διαθέτει το απαιτούµενο γι' αυτό προσωπικό.</w:t>
      </w:r>
    </w:p>
    <w:p w:rsidR="00900FCA" w:rsidRPr="005762CF" w:rsidRDefault="00900FCA" w:rsidP="00217860">
      <w:pPr>
        <w:widowControl w:val="0"/>
        <w:tabs>
          <w:tab w:val="left" w:pos="9639"/>
        </w:tabs>
        <w:suppressAutoHyphens w:val="0"/>
        <w:autoSpaceDE w:val="0"/>
        <w:autoSpaceDN w:val="0"/>
        <w:spacing w:before="66" w:after="0" w:line="360" w:lineRule="auto"/>
        <w:ind w:left="506"/>
        <w:rPr>
          <w:rFonts w:ascii="Tahoma" w:eastAsia="Arial" w:hAnsi="Tahoma" w:cs="Tahoma"/>
          <w:sz w:val="21"/>
          <w:szCs w:val="21"/>
          <w:highlight w:val="yellow"/>
          <w:lang w:val="el-GR" w:eastAsia="el-GR" w:bidi="el-GR"/>
        </w:rPr>
      </w:pPr>
      <w:r w:rsidRPr="005762CF">
        <w:rPr>
          <w:rFonts w:ascii="Tahoma" w:eastAsia="Arial" w:hAnsi="Tahoma" w:cs="Tahoma"/>
          <w:sz w:val="21"/>
          <w:szCs w:val="21"/>
          <w:lang w:val="el-GR" w:eastAsia="el-GR" w:bidi="el-GR"/>
        </w:rPr>
        <w:t>Σε περίπτωση αρνητικού αποτελέσµατος του ελέγχου ή βλάβης µετά τον έλεγχο σε κάποιο εγκατεστηµένο ηλεκτρικό πίνακα, µηχάνηµα, εξάρτηµα κ.λπ. αυτού, ακολουθεί καταχώρηση στο βιβλίο (ηµερολόγιο εργασιών), ενηµέρωση της επιτροπής παρακολούθησης και της αρμόδιας Διεύθυνσης Τεχνικών Υπηρεσιών και έγγραφη ενημέρωση (σε έγγραφη και σε ηλεκτρονική επεξεργάσιμη μορφή) µε τα απαραίτητα µέτρα, προµέτρηση υλικών και εργασιών καθώς και το κόστος αυτών για την άρση των ελαττωμάτων. Η έγγραφη ενημέρωση θα έχει τη μορφή τεχνικής έκθεσης που περιλαμβάνει την περιγραφή των αποκλίσεων, την περιγραφή των απαιτούμενων εργασιών μαζί με τα απαιτούμενα υλικά και τις ποσότητες τους, καθώς και την εκτίμηση της δαπάνης για όλα τα παραπάνω ώστε να αρθούν οι αποκλίσεις και να υπάρχει θετικό αποτέλεσμα ελέγχου.</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μέσω της Διεύθυνσης Τεχνικών Υπηρεσιών διατηρεί το δικαίωμα για τις εργασίες που περιγράφονται στην τεχνική έκθεση είτε να τις αναθέσει στον ανάδοχο, είτε να τις αναθέσει σε δικό του τεχνικό προσωπικό, είτε να διενεργήσει διαγωνισμό για υλοποίηση τους.</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Μετά την άρση των ελλείψεων ακολουθεί επανέλεγχος, πιστοποίηση και έκδοση Υ.∆.Ε. Ο </w:t>
      </w:r>
      <w:r w:rsidRPr="005762CF">
        <w:rPr>
          <w:rFonts w:ascii="Tahoma" w:eastAsia="Arial" w:hAnsi="Tahoma" w:cs="Tahoma"/>
          <w:sz w:val="21"/>
          <w:szCs w:val="21"/>
          <w:lang w:val="el-GR" w:eastAsia="el-GR" w:bidi="el-GR"/>
        </w:rPr>
        <w:lastRenderedPageBreak/>
        <w:t>επανέλεγχος της εγκατάστασης περιλαµβάνεται στην τιµή των εργασιών.</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Οι εργασίες για την άρση των αποκλίσεων στα ιδιόκτητα κτήρια θα γίνει είτε με προσφορά του αναδόχου είτε με  υλικά του εντολέα από τους τεχνίτες της Διεύθυνση Τεχνικών Υπηρεσιών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(Αναθέτουσας Αρχής), είτε – αν διαπιστωθεί ότι το ζητούμενο από τον ανάδοχο ποσό είναι πάνω από τις πραγματικές τιμές της αγοράς - με την διενέργεια διαγωνισμού δημοσίου έργου. </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Κατά την αποκατάσταση των αποκλίσεων ο ανάδοχος απαντά συμβουλευτικά σε τυχόν προβλήματα που θα προκύψουν.</w:t>
      </w:r>
    </w:p>
    <w:p w:rsidR="00900FCA" w:rsidRPr="005762CF" w:rsidRDefault="00900FCA" w:rsidP="00217860">
      <w:pPr>
        <w:widowControl w:val="0"/>
        <w:tabs>
          <w:tab w:val="left" w:pos="9639"/>
        </w:tabs>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Μετά από την εκτέλεση των εργασιών θα ακολουθεί επανέλεγχος της εγκατάστασης από τον ανάδοχο της παρούσης που περιλαµβάνεται στην συνολική τιµή του προϋπολογισμού (χωρίς οποιαδήποτε άλλη πρόσθετη αµοιβή). Στην αμοιβή περιλαμβάνονται όσες επισκέψεις και αν</w:t>
      </w:r>
      <w:r w:rsidRPr="005762CF">
        <w:rPr>
          <w:rFonts w:ascii="Tahoma" w:eastAsia="Arial" w:hAnsi="Tahoma" w:cs="Tahoma"/>
          <w:spacing w:val="-4"/>
          <w:sz w:val="21"/>
          <w:szCs w:val="21"/>
          <w:lang w:val="el-GR" w:eastAsia="el-GR" w:bidi="el-GR"/>
        </w:rPr>
        <w:t xml:space="preserve"> </w:t>
      </w:r>
      <w:r w:rsidRPr="005762CF">
        <w:rPr>
          <w:rFonts w:ascii="Tahoma" w:eastAsia="Arial" w:hAnsi="Tahoma" w:cs="Tahoma"/>
          <w:sz w:val="21"/>
          <w:szCs w:val="21"/>
          <w:lang w:val="el-GR" w:eastAsia="el-GR" w:bidi="el-GR"/>
        </w:rPr>
        <w:t>απαιτηθούν.</w:t>
      </w:r>
    </w:p>
    <w:p w:rsidR="00900FCA" w:rsidRPr="005762CF" w:rsidRDefault="00900FCA" w:rsidP="00217860">
      <w:pPr>
        <w:widowControl w:val="0"/>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Σε περίπτωση βλάβης σε κάποιο εγκατεστηµένο ηλεκτρικό πίνακα, µηχάνηµα, εξάρτηµα κλπ. αυτού, από υπαιτιότητα του αναδόχου, η επισκευή θα γίνει µε έξοδα και υλικά του αναδόχου. Σε περίπτωση άρνησης αυτού ο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θα διεκδικήσει το κόστος επισκευής από τον ανάδοχο.</w:t>
      </w:r>
    </w:p>
    <w:p w:rsidR="00900FCA" w:rsidRPr="005762CF" w:rsidRDefault="00900FCA" w:rsidP="003F4A5C">
      <w:pPr>
        <w:widowControl w:val="0"/>
        <w:suppressAutoHyphens w:val="0"/>
        <w:autoSpaceDE w:val="0"/>
        <w:autoSpaceDN w:val="0"/>
        <w:spacing w:after="0"/>
        <w:rPr>
          <w:rFonts w:ascii="Tahoma" w:eastAsia="Arial" w:hAnsi="Tahoma" w:cs="Tahoma"/>
          <w:sz w:val="21"/>
          <w:szCs w:val="21"/>
          <w:lang w:val="el-GR" w:eastAsia="el-GR" w:bidi="el-GR"/>
        </w:rPr>
      </w:pPr>
    </w:p>
    <w:p w:rsidR="00900FCA" w:rsidRPr="005762CF" w:rsidRDefault="00900FCA" w:rsidP="00217860">
      <w:pPr>
        <w:widowControl w:val="0"/>
        <w:suppressAutoHyphens w:val="0"/>
        <w:autoSpaceDE w:val="0"/>
        <w:autoSpaceDN w:val="0"/>
        <w:spacing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Οι εργασίες του αντικειμένου της παρούσας, ενδεικτικά και όχι περιοριστικά θα περιλαµβάνουν:</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after="0"/>
        <w:ind w:left="86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τον οπτικό έλεγχο των ηλεκτρικών</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πινάκων,</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86" w:after="0"/>
        <w:ind w:left="86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δοκιµή εξακρίβωσης της συνέχειας των αγωγών προστασίας και των αγωγών κύριας και συµπληρωµατικής ισοδυναµικής σύνδεσης (άρθρο</w:t>
      </w:r>
      <w:r w:rsidRPr="005762CF">
        <w:rPr>
          <w:rFonts w:ascii="Tahoma" w:eastAsia="Arial" w:hAnsi="Tahoma" w:cs="Tahoma"/>
          <w:spacing w:val="-6"/>
          <w:sz w:val="21"/>
          <w:szCs w:val="21"/>
          <w:lang w:val="el-GR" w:eastAsia="el-GR" w:bidi="el-GR"/>
        </w:rPr>
        <w:t xml:space="preserve"> </w:t>
      </w:r>
      <w:r w:rsidRPr="005762CF">
        <w:rPr>
          <w:rFonts w:ascii="Tahoma" w:eastAsia="Arial" w:hAnsi="Tahoma" w:cs="Tahoma"/>
          <w:sz w:val="21"/>
          <w:szCs w:val="21"/>
          <w:lang w:val="el-GR" w:eastAsia="el-GR" w:bidi="el-GR"/>
        </w:rPr>
        <w:t>612.2),</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11" w:after="0"/>
        <w:ind w:left="865" w:hanging="359"/>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µέτρηση της αντίστασης µόνωσης της ηλεκτρικής εγκατάστασης (άρθρο</w:t>
      </w:r>
      <w:r w:rsidRPr="005762CF">
        <w:rPr>
          <w:rFonts w:ascii="Tahoma" w:eastAsia="Arial" w:hAnsi="Tahoma" w:cs="Tahoma"/>
          <w:spacing w:val="-8"/>
          <w:sz w:val="21"/>
          <w:szCs w:val="21"/>
          <w:lang w:val="el-GR" w:eastAsia="el-GR" w:bidi="el-GR"/>
        </w:rPr>
        <w:t xml:space="preserve"> </w:t>
      </w:r>
      <w:r w:rsidRPr="005762CF">
        <w:rPr>
          <w:rFonts w:ascii="Tahoma" w:eastAsia="Arial" w:hAnsi="Tahoma" w:cs="Tahoma"/>
          <w:sz w:val="21"/>
          <w:szCs w:val="21"/>
          <w:lang w:val="el-GR" w:eastAsia="el-GR" w:bidi="el-GR"/>
        </w:rPr>
        <w:t>612.3),</w:t>
      </w:r>
    </w:p>
    <w:p w:rsidR="00900FCA" w:rsidRPr="005762CF" w:rsidRDefault="00900FCA" w:rsidP="00093AFF">
      <w:pPr>
        <w:widowControl w:val="0"/>
        <w:numPr>
          <w:ilvl w:val="3"/>
          <w:numId w:val="20"/>
        </w:numPr>
        <w:tabs>
          <w:tab w:val="left" w:pos="1227"/>
          <w:tab w:val="left" w:pos="9639"/>
        </w:tabs>
        <w:suppressAutoHyphens w:val="0"/>
        <w:autoSpaceDE w:val="0"/>
        <w:autoSpaceDN w:val="0"/>
        <w:spacing w:before="124" w:after="0"/>
        <w:ind w:left="86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δοκιµή ελέγχου του διαχωρισµού των κυκλωµάτων στις περιπτώσεις εφαρµογής SELV ή PELV και στην περίπτωση εφαρµογής προστασίας µε ηλεκτρικό διαχωρισµό (άρθρο</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612.4),</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6" w:after="0"/>
        <w:ind w:left="86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εξακρίβωση των συνθηκών προστασίας µε αυτόµατη διακοπή της τροφοδότησης (άρθρο</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612.6),</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11" w:after="0"/>
        <w:ind w:left="865" w:hanging="359"/>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έλεγχο της πολικότητας (άρθρο</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612.7),</w:t>
      </w:r>
    </w:p>
    <w:p w:rsidR="00267FAB" w:rsidRPr="005762CF" w:rsidRDefault="00900FCA" w:rsidP="00093AFF">
      <w:pPr>
        <w:widowControl w:val="0"/>
        <w:numPr>
          <w:ilvl w:val="3"/>
          <w:numId w:val="20"/>
        </w:numPr>
        <w:tabs>
          <w:tab w:val="left" w:pos="1226"/>
          <w:tab w:val="left" w:pos="1227"/>
          <w:tab w:val="left" w:pos="2792"/>
          <w:tab w:val="left" w:pos="3547"/>
          <w:tab w:val="left" w:pos="5314"/>
          <w:tab w:val="left" w:pos="7244"/>
          <w:tab w:val="left" w:pos="8633"/>
          <w:tab w:val="left" w:pos="9639"/>
        </w:tabs>
        <w:suppressAutoHyphens w:val="0"/>
        <w:autoSpaceDE w:val="0"/>
        <w:autoSpaceDN w:val="0"/>
        <w:spacing w:before="124" w:after="0"/>
        <w:ind w:left="868"/>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επισήµανση</w:t>
      </w:r>
      <w:r w:rsidRPr="005762CF">
        <w:rPr>
          <w:rFonts w:ascii="Tahoma" w:eastAsia="Arial" w:hAnsi="Tahoma" w:cs="Tahoma"/>
          <w:sz w:val="21"/>
          <w:szCs w:val="21"/>
          <w:lang w:val="el-GR" w:eastAsia="el-GR" w:bidi="el-GR"/>
        </w:rPr>
        <w:tab/>
        <w:t>των</w:t>
      </w:r>
      <w:r w:rsidRPr="005762CF">
        <w:rPr>
          <w:rFonts w:ascii="Tahoma" w:eastAsia="Arial" w:hAnsi="Tahoma" w:cs="Tahoma"/>
          <w:sz w:val="21"/>
          <w:szCs w:val="21"/>
          <w:lang w:val="el-GR" w:eastAsia="el-GR" w:bidi="el-GR"/>
        </w:rPr>
        <w:tab/>
        <w:t>προβληµάτων</w:t>
      </w:r>
      <w:r w:rsidRPr="005762CF">
        <w:rPr>
          <w:rFonts w:ascii="Tahoma" w:eastAsia="Arial" w:hAnsi="Tahoma" w:cs="Tahoma"/>
          <w:sz w:val="21"/>
          <w:szCs w:val="21"/>
          <w:lang w:val="el-GR" w:eastAsia="el-GR" w:bidi="el-GR"/>
        </w:rPr>
        <w:tab/>
        <w:t>δυσλειτουργίας,</w:t>
      </w:r>
      <w:r w:rsidRPr="005762CF">
        <w:rPr>
          <w:rFonts w:ascii="Tahoma" w:eastAsia="Arial" w:hAnsi="Tahoma" w:cs="Tahoma"/>
          <w:sz w:val="21"/>
          <w:szCs w:val="21"/>
          <w:lang w:val="el-GR" w:eastAsia="el-GR" w:bidi="el-GR"/>
        </w:rPr>
        <w:tab/>
        <w:t>προτάσεις</w:t>
      </w:r>
      <w:r w:rsidRPr="005762CF">
        <w:rPr>
          <w:rFonts w:ascii="Tahoma" w:eastAsia="Arial" w:hAnsi="Tahoma" w:cs="Tahoma"/>
          <w:sz w:val="21"/>
          <w:szCs w:val="21"/>
          <w:lang w:val="el-GR" w:eastAsia="el-GR" w:bidi="el-GR"/>
        </w:rPr>
        <w:tab/>
      </w:r>
    </w:p>
    <w:p w:rsidR="00900FCA" w:rsidRPr="005762CF" w:rsidRDefault="00900FCA" w:rsidP="00093AFF">
      <w:pPr>
        <w:widowControl w:val="0"/>
        <w:tabs>
          <w:tab w:val="left" w:pos="1226"/>
          <w:tab w:val="left" w:pos="1227"/>
          <w:tab w:val="left" w:pos="2792"/>
          <w:tab w:val="left" w:pos="3547"/>
          <w:tab w:val="left" w:pos="5314"/>
          <w:tab w:val="left" w:pos="7244"/>
          <w:tab w:val="left" w:pos="8633"/>
          <w:tab w:val="left" w:pos="9639"/>
        </w:tabs>
        <w:suppressAutoHyphens w:val="0"/>
        <w:autoSpaceDE w:val="0"/>
        <w:autoSpaceDN w:val="0"/>
        <w:spacing w:before="124" w:after="0"/>
        <w:ind w:left="868"/>
        <w:contextualSpacing/>
        <w:rPr>
          <w:rFonts w:ascii="Tahoma" w:eastAsia="Arial" w:hAnsi="Tahoma" w:cs="Tahoma"/>
          <w:sz w:val="21"/>
          <w:szCs w:val="21"/>
          <w:lang w:val="el-GR" w:eastAsia="el-GR" w:bidi="el-GR"/>
        </w:rPr>
      </w:pPr>
      <w:r w:rsidRPr="005762CF">
        <w:rPr>
          <w:rFonts w:ascii="Tahoma" w:eastAsia="Arial" w:hAnsi="Tahoma" w:cs="Tahoma"/>
          <w:spacing w:val="-3"/>
          <w:sz w:val="21"/>
          <w:szCs w:val="21"/>
          <w:lang w:val="el-GR" w:eastAsia="el-GR" w:bidi="el-GR"/>
        </w:rPr>
        <w:t xml:space="preserve">εργασιών </w:t>
      </w:r>
      <w:r w:rsidRPr="005762CF">
        <w:rPr>
          <w:rFonts w:ascii="Tahoma" w:eastAsia="Arial" w:hAnsi="Tahoma" w:cs="Tahoma"/>
          <w:sz w:val="21"/>
          <w:szCs w:val="21"/>
          <w:lang w:val="el-GR" w:eastAsia="el-GR" w:bidi="el-GR"/>
        </w:rPr>
        <w:t>αποκατάστασης,</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11" w:after="0"/>
        <w:ind w:left="866"/>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ηλεκτρολογικό σχέδιο πινάκων επικαιροποιηµένο (AutoCAD ή συµβατό µε αυτό λογισµικό)</w:t>
      </w:r>
    </w:p>
    <w:p w:rsidR="00900FCA" w:rsidRPr="005762CF" w:rsidRDefault="00900FCA" w:rsidP="00093AFF">
      <w:pPr>
        <w:widowControl w:val="0"/>
        <w:numPr>
          <w:ilvl w:val="3"/>
          <w:numId w:val="20"/>
        </w:numPr>
        <w:tabs>
          <w:tab w:val="left" w:pos="1226"/>
          <w:tab w:val="left" w:pos="1227"/>
          <w:tab w:val="left" w:pos="9639"/>
        </w:tabs>
        <w:suppressAutoHyphens w:val="0"/>
        <w:autoSpaceDE w:val="0"/>
        <w:autoSpaceDN w:val="0"/>
        <w:spacing w:before="11" w:after="0"/>
        <w:ind w:left="865" w:hanging="359"/>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το σύνολο των λοιπών εργασιών που προβλέπεται από το ισχύον πρότυπο (ΕΛΟΤ</w:t>
      </w:r>
      <w:r w:rsidRPr="005762CF">
        <w:rPr>
          <w:rFonts w:ascii="Tahoma" w:eastAsia="Arial" w:hAnsi="Tahoma" w:cs="Tahoma"/>
          <w:spacing w:val="-5"/>
          <w:sz w:val="21"/>
          <w:szCs w:val="21"/>
          <w:lang w:val="el-GR" w:eastAsia="el-GR" w:bidi="el-GR"/>
        </w:rPr>
        <w:t xml:space="preserve"> </w:t>
      </w:r>
      <w:r w:rsidRPr="005762CF">
        <w:rPr>
          <w:rFonts w:ascii="Tahoma" w:eastAsia="Arial" w:hAnsi="Tahoma" w:cs="Tahoma"/>
          <w:sz w:val="21"/>
          <w:szCs w:val="21"/>
          <w:lang w:val="el-GR" w:eastAsia="el-GR" w:bidi="el-GR"/>
        </w:rPr>
        <w:t>HD384).</w:t>
      </w:r>
    </w:p>
    <w:p w:rsidR="00900FCA" w:rsidRPr="005762CF" w:rsidRDefault="00900FCA" w:rsidP="00F31892">
      <w:pPr>
        <w:widowControl w:val="0"/>
        <w:suppressAutoHyphens w:val="0"/>
        <w:autoSpaceDE w:val="0"/>
        <w:autoSpaceDN w:val="0"/>
        <w:spacing w:after="0"/>
        <w:rPr>
          <w:rFonts w:ascii="Tahoma" w:eastAsia="Arial" w:hAnsi="Tahoma" w:cs="Tahoma"/>
          <w:sz w:val="21"/>
          <w:szCs w:val="21"/>
          <w:lang w:val="el-GR" w:eastAsia="el-GR" w:bidi="el-GR"/>
        </w:rPr>
      </w:pPr>
    </w:p>
    <w:p w:rsidR="00900FCA" w:rsidRPr="005762CF" w:rsidRDefault="00900FCA" w:rsidP="00F31892">
      <w:pPr>
        <w:widowControl w:val="0"/>
        <w:suppressAutoHyphens w:val="0"/>
        <w:autoSpaceDE w:val="0"/>
        <w:autoSpaceDN w:val="0"/>
        <w:spacing w:before="10" w:after="0"/>
        <w:rPr>
          <w:rFonts w:ascii="Tahoma" w:eastAsia="Arial" w:hAnsi="Tahoma" w:cs="Tahoma"/>
          <w:sz w:val="21"/>
          <w:szCs w:val="21"/>
          <w:lang w:val="el-GR" w:eastAsia="el-GR" w:bidi="el-GR"/>
        </w:rPr>
      </w:pPr>
    </w:p>
    <w:p w:rsidR="00900FCA" w:rsidRPr="005762CF" w:rsidRDefault="005C668A" w:rsidP="00747E03">
      <w:pPr>
        <w:widowControl w:val="0"/>
        <w:suppressAutoHyphens w:val="0"/>
        <w:autoSpaceDE w:val="0"/>
        <w:autoSpaceDN w:val="0"/>
        <w:spacing w:after="0"/>
        <w:rPr>
          <w:rFonts w:ascii="Tahoma" w:eastAsia="Arial" w:hAnsi="Tahoma" w:cs="Tahoma"/>
          <w:b/>
          <w:sz w:val="21"/>
          <w:szCs w:val="21"/>
          <w:lang w:val="el-GR" w:eastAsia="el-GR" w:bidi="el-GR"/>
        </w:rPr>
      </w:pPr>
      <w:r>
        <w:rPr>
          <w:rFonts w:ascii="Tahoma" w:eastAsia="Arial" w:hAnsi="Tahoma" w:cs="Tahoma"/>
          <w:b/>
          <w:sz w:val="21"/>
          <w:szCs w:val="21"/>
          <w:lang w:val="el-GR" w:eastAsia="el-GR" w:bidi="el-GR"/>
        </w:rPr>
        <w:t xml:space="preserve">          </w:t>
      </w:r>
      <w:r w:rsidR="00900FCA" w:rsidRPr="005762CF">
        <w:rPr>
          <w:rFonts w:ascii="Tahoma" w:eastAsia="Arial" w:hAnsi="Tahoma" w:cs="Tahoma"/>
          <w:b/>
          <w:sz w:val="21"/>
          <w:szCs w:val="21"/>
          <w:lang w:val="el-GR" w:eastAsia="el-GR" w:bidi="el-GR"/>
        </w:rPr>
        <w:t>ΕΡΓΑΣΙΕΣ ΠΡΟΛΗΠΤΙΚΗΣ ΣΥΝΤΗΡΗΣΗΣ ΗΛΕΚΤΡΟΛΟΓΙΚΩΝ ΠΙΝΑΚΩΝ –</w:t>
      </w:r>
    </w:p>
    <w:p w:rsidR="00900FCA" w:rsidRPr="005762CF" w:rsidRDefault="005C668A" w:rsidP="00747E03">
      <w:pPr>
        <w:widowControl w:val="0"/>
        <w:suppressAutoHyphens w:val="0"/>
        <w:autoSpaceDE w:val="0"/>
        <w:autoSpaceDN w:val="0"/>
        <w:spacing w:after="0"/>
        <w:rPr>
          <w:rFonts w:ascii="Tahoma" w:eastAsia="Arial" w:hAnsi="Tahoma" w:cs="Tahoma"/>
          <w:b/>
          <w:sz w:val="21"/>
          <w:szCs w:val="21"/>
          <w:lang w:val="el-GR" w:eastAsia="el-GR" w:bidi="el-GR"/>
        </w:rPr>
      </w:pPr>
      <w:r>
        <w:rPr>
          <w:rFonts w:ascii="Tahoma" w:eastAsia="Arial" w:hAnsi="Tahoma" w:cs="Tahoma"/>
          <w:b/>
          <w:sz w:val="21"/>
          <w:szCs w:val="21"/>
          <w:lang w:val="el-GR" w:eastAsia="el-GR" w:bidi="el-GR"/>
        </w:rPr>
        <w:t xml:space="preserve">          </w:t>
      </w:r>
      <w:r w:rsidR="00900FCA" w:rsidRPr="005762CF">
        <w:rPr>
          <w:rFonts w:ascii="Tahoma" w:eastAsia="Arial" w:hAnsi="Tahoma" w:cs="Tahoma"/>
          <w:b/>
          <w:sz w:val="21"/>
          <w:szCs w:val="21"/>
          <w:lang w:val="el-GR" w:eastAsia="el-GR" w:bidi="el-GR"/>
        </w:rPr>
        <w:t>ΕΓΚΑΤΑΣΤΑΣΕΩΝ (ΠΡΩΤΟΚΟΛΛΟ ΕΛΕΓΧΟΥ)</w:t>
      </w:r>
    </w:p>
    <w:p w:rsidR="00900FCA" w:rsidRPr="005762CF" w:rsidRDefault="00900FCA" w:rsidP="00747E03">
      <w:pPr>
        <w:widowControl w:val="0"/>
        <w:suppressAutoHyphens w:val="0"/>
        <w:autoSpaceDE w:val="0"/>
        <w:autoSpaceDN w:val="0"/>
        <w:spacing w:after="0"/>
        <w:rPr>
          <w:rFonts w:ascii="Tahoma" w:eastAsia="Arial" w:hAnsi="Tahoma" w:cs="Tahoma"/>
          <w:b/>
          <w:sz w:val="21"/>
          <w:szCs w:val="21"/>
          <w:lang w:val="el-GR" w:eastAsia="el-GR" w:bidi="el-GR"/>
        </w:rPr>
      </w:pPr>
    </w:p>
    <w:p w:rsidR="00900FCA" w:rsidRPr="005762CF" w:rsidRDefault="00900FCA" w:rsidP="00747E03">
      <w:pPr>
        <w:widowControl w:val="0"/>
        <w:numPr>
          <w:ilvl w:val="0"/>
          <w:numId w:val="18"/>
        </w:numPr>
        <w:tabs>
          <w:tab w:val="left" w:pos="1588"/>
          <w:tab w:val="left" w:pos="2963"/>
          <w:tab w:val="left" w:pos="3447"/>
          <w:tab w:val="left" w:pos="5223"/>
          <w:tab w:val="left" w:pos="6046"/>
          <w:tab w:val="left" w:pos="7347"/>
          <w:tab w:val="left" w:pos="9081"/>
        </w:tabs>
        <w:suppressAutoHyphens w:val="0"/>
        <w:autoSpaceDE w:val="0"/>
        <w:autoSpaceDN w:val="0"/>
        <w:spacing w:after="0" w:line="360" w:lineRule="auto"/>
        <w:ind w:left="840" w:hanging="279"/>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w:t>
      </w:r>
      <w:r w:rsidR="00747E03">
        <w:rPr>
          <w:rFonts w:ascii="Tahoma" w:eastAsia="Arial" w:hAnsi="Tahoma" w:cs="Tahoma"/>
          <w:sz w:val="21"/>
          <w:szCs w:val="21"/>
          <w:lang w:val="el-GR" w:eastAsia="el-GR" w:bidi="el-GR"/>
        </w:rPr>
        <w:t>-</w:t>
      </w:r>
      <w:r w:rsidRPr="005762CF">
        <w:rPr>
          <w:rFonts w:ascii="Tahoma" w:eastAsia="Arial" w:hAnsi="Tahoma" w:cs="Tahoma"/>
          <w:sz w:val="21"/>
          <w:szCs w:val="21"/>
          <w:lang w:val="el-GR" w:eastAsia="el-GR" w:bidi="el-GR"/>
        </w:rPr>
        <w:t>ΑΞΙΟΛΟΓΗΣΗ</w:t>
      </w:r>
      <w:r w:rsidR="00747E03">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ΤΩΝ</w:t>
      </w:r>
      <w:r w:rsidR="00747E03">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ΜΕΤΡΩΝ</w:t>
      </w:r>
      <w:r w:rsidR="00747E03">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ΠΡΟΣΤΑΣΙΑΣ</w:t>
      </w:r>
      <w:r w:rsidR="00747E03">
        <w:rPr>
          <w:rFonts w:ascii="Tahoma" w:eastAsia="Arial" w:hAnsi="Tahoma" w:cs="Tahoma"/>
          <w:sz w:val="21"/>
          <w:szCs w:val="21"/>
          <w:lang w:val="el-GR" w:eastAsia="el-GR" w:bidi="el-GR"/>
        </w:rPr>
        <w:t xml:space="preserve"> </w:t>
      </w:r>
      <w:r w:rsidR="009F360E" w:rsidRPr="005762CF">
        <w:rPr>
          <w:rFonts w:ascii="Tahoma" w:eastAsia="Arial" w:hAnsi="Tahoma" w:cs="Tahoma"/>
          <w:spacing w:val="-6"/>
          <w:sz w:val="21"/>
          <w:szCs w:val="21"/>
          <w:lang w:val="el-GR" w:eastAsia="el-GR" w:bidi="el-GR"/>
        </w:rPr>
        <w:t xml:space="preserve">ΑΠΟ </w:t>
      </w:r>
      <w:r w:rsidRPr="005762CF">
        <w:rPr>
          <w:rFonts w:ascii="Tahoma" w:eastAsia="Arial" w:hAnsi="Tahoma" w:cs="Tahoma"/>
          <w:sz w:val="21"/>
          <w:szCs w:val="21"/>
          <w:lang w:val="el-GR" w:eastAsia="el-GR" w:bidi="el-GR"/>
        </w:rPr>
        <w:t>ΗΛΕΚΤΡΟΠΛΗΞΙΑ</w:t>
      </w:r>
    </w:p>
    <w:p w:rsidR="00900FCA" w:rsidRPr="005762CF" w:rsidRDefault="00900FCA" w:rsidP="00747E03">
      <w:pPr>
        <w:widowControl w:val="0"/>
        <w:numPr>
          <w:ilvl w:val="0"/>
          <w:numId w:val="18"/>
        </w:numPr>
        <w:tabs>
          <w:tab w:val="left" w:pos="1588"/>
        </w:tabs>
        <w:suppressAutoHyphens w:val="0"/>
        <w:autoSpaceDE w:val="0"/>
        <w:autoSpaceDN w:val="0"/>
        <w:spacing w:after="0"/>
        <w:ind w:left="867" w:hanging="3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ΤΩΝ ΜΕΤΡΩΝ ΠΡΟΣΤΑΣΙΑΣ ΑΠΟ</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ΠΥΡΚΑΓΙΑ</w:t>
      </w:r>
    </w:p>
    <w:p w:rsidR="00900FCA" w:rsidRPr="005762CF" w:rsidRDefault="00900FCA" w:rsidP="00747E03">
      <w:pPr>
        <w:widowControl w:val="0"/>
        <w:numPr>
          <w:ilvl w:val="0"/>
          <w:numId w:val="18"/>
        </w:numPr>
        <w:tabs>
          <w:tab w:val="left" w:pos="1588"/>
        </w:tabs>
        <w:suppressAutoHyphens w:val="0"/>
        <w:autoSpaceDE w:val="0"/>
        <w:autoSpaceDN w:val="0"/>
        <w:spacing w:before="126" w:after="0"/>
        <w:ind w:left="867" w:hanging="3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ΕΠΙΛΟΓΗΣ ∆ΙΑΤΟΜΩΝ</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ΑΓΩΓΩΝ</w:t>
      </w:r>
    </w:p>
    <w:p w:rsidR="00900FCA" w:rsidRPr="005762CF" w:rsidRDefault="00900FCA" w:rsidP="00747E03">
      <w:pPr>
        <w:widowControl w:val="0"/>
        <w:numPr>
          <w:ilvl w:val="0"/>
          <w:numId w:val="18"/>
        </w:numPr>
        <w:tabs>
          <w:tab w:val="left" w:pos="1588"/>
          <w:tab w:val="left" w:pos="2836"/>
          <w:tab w:val="left" w:pos="3501"/>
          <w:tab w:val="left" w:pos="5106"/>
          <w:tab w:val="left" w:pos="5695"/>
          <w:tab w:val="left" w:pos="7620"/>
          <w:tab w:val="left" w:pos="8318"/>
        </w:tabs>
        <w:suppressAutoHyphens w:val="0"/>
        <w:autoSpaceDE w:val="0"/>
        <w:autoSpaceDN w:val="0"/>
        <w:spacing w:before="127" w:after="0" w:line="360" w:lineRule="auto"/>
        <w:ind w:left="840" w:hanging="279"/>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w:t>
      </w:r>
      <w:r w:rsidR="00747E03">
        <w:rPr>
          <w:rFonts w:ascii="Tahoma" w:eastAsia="Arial" w:hAnsi="Tahoma" w:cs="Tahoma"/>
          <w:sz w:val="21"/>
          <w:szCs w:val="21"/>
          <w:lang w:val="el-GR" w:eastAsia="el-GR" w:bidi="el-GR"/>
        </w:rPr>
        <w:t xml:space="preserve"> ΤΗΣ </w:t>
      </w:r>
      <w:r w:rsidRPr="005762CF">
        <w:rPr>
          <w:rFonts w:ascii="Tahoma" w:eastAsia="Arial" w:hAnsi="Tahoma" w:cs="Tahoma"/>
          <w:sz w:val="21"/>
          <w:szCs w:val="21"/>
          <w:lang w:val="el-GR" w:eastAsia="el-GR" w:bidi="el-GR"/>
        </w:rPr>
        <w:t>ΟΡΘΟΤΗΤΑΣ</w:t>
      </w:r>
      <w:r w:rsidRPr="005762CF">
        <w:rPr>
          <w:rFonts w:ascii="Tahoma" w:eastAsia="Arial" w:hAnsi="Tahoma" w:cs="Tahoma"/>
          <w:sz w:val="21"/>
          <w:szCs w:val="21"/>
          <w:lang w:val="el-GR" w:eastAsia="el-GR" w:bidi="el-GR"/>
        </w:rPr>
        <w:tab/>
        <w:t>ΚΑΙ</w:t>
      </w:r>
      <w:r w:rsidR="00747E03">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ΕΓΚΑΤΑΣΤΑΣΗΣ</w:t>
      </w:r>
      <w:r w:rsidR="00747E03">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ΤΩΝ</w:t>
      </w:r>
      <w:r w:rsidR="00747E03">
        <w:rPr>
          <w:rFonts w:ascii="Tahoma" w:eastAsia="Arial" w:hAnsi="Tahoma" w:cs="Tahoma"/>
          <w:sz w:val="21"/>
          <w:szCs w:val="21"/>
          <w:lang w:val="el-GR" w:eastAsia="el-GR" w:bidi="el-GR"/>
        </w:rPr>
        <w:t xml:space="preserve"> </w:t>
      </w:r>
      <w:r w:rsidRPr="005762CF">
        <w:rPr>
          <w:rFonts w:ascii="Tahoma" w:eastAsia="Arial" w:hAnsi="Tahoma" w:cs="Tahoma"/>
          <w:spacing w:val="-1"/>
          <w:sz w:val="21"/>
          <w:szCs w:val="21"/>
          <w:lang w:val="el-GR" w:eastAsia="el-GR" w:bidi="el-GR"/>
        </w:rPr>
        <w:t xml:space="preserve">∆ΙΑΤΑΞΕΩΝ </w:t>
      </w:r>
      <w:r w:rsidRPr="005762CF">
        <w:rPr>
          <w:rFonts w:ascii="Tahoma" w:eastAsia="Arial" w:hAnsi="Tahoma" w:cs="Tahoma"/>
          <w:sz w:val="21"/>
          <w:szCs w:val="21"/>
          <w:lang w:val="el-GR" w:eastAsia="el-GR" w:bidi="el-GR"/>
        </w:rPr>
        <w:t>ΠΡΟΣΤΑΣΙΑΣ</w:t>
      </w:r>
    </w:p>
    <w:p w:rsidR="00900FCA" w:rsidRPr="005762CF" w:rsidRDefault="00900FCA" w:rsidP="00747E03">
      <w:pPr>
        <w:widowControl w:val="0"/>
        <w:numPr>
          <w:ilvl w:val="0"/>
          <w:numId w:val="18"/>
        </w:numPr>
        <w:tabs>
          <w:tab w:val="left" w:pos="1587"/>
        </w:tabs>
        <w:suppressAutoHyphens w:val="0"/>
        <w:autoSpaceDE w:val="0"/>
        <w:autoSpaceDN w:val="0"/>
        <w:spacing w:after="0"/>
        <w:ind w:left="866" w:hanging="305"/>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ΟΡΓΑΝΩΝ ∆ΙΑΚΟΠΗΣ ΚΑΙ</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ΑΠΟΜΟΝΩΣΗΣ</w:t>
      </w:r>
    </w:p>
    <w:p w:rsidR="00900FCA" w:rsidRPr="005762CF" w:rsidRDefault="00900FCA" w:rsidP="00747E03">
      <w:pPr>
        <w:widowControl w:val="0"/>
        <w:numPr>
          <w:ilvl w:val="0"/>
          <w:numId w:val="18"/>
        </w:numPr>
        <w:tabs>
          <w:tab w:val="left" w:pos="1587"/>
        </w:tabs>
        <w:suppressAutoHyphens w:val="0"/>
        <w:autoSpaceDE w:val="0"/>
        <w:autoSpaceDN w:val="0"/>
        <w:spacing w:before="126" w:after="0"/>
        <w:ind w:left="866" w:hanging="305"/>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ΕΠΙΛΟΓΗΣ ΥΛΙΚΩΝ ΜΕ ΒΑΣΗ ΕΞΩΤΕΡΙΚΕΣ</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ΕΠΙ∆ΡΑΣΕΙΣ</w:t>
      </w:r>
    </w:p>
    <w:p w:rsidR="00900FCA" w:rsidRPr="005762CF" w:rsidRDefault="00900FCA" w:rsidP="00747E03">
      <w:pPr>
        <w:widowControl w:val="0"/>
        <w:numPr>
          <w:ilvl w:val="0"/>
          <w:numId w:val="18"/>
        </w:numPr>
        <w:tabs>
          <w:tab w:val="left" w:pos="1701"/>
        </w:tabs>
        <w:suppressAutoHyphens w:val="0"/>
        <w:autoSpaceDE w:val="0"/>
        <w:autoSpaceDN w:val="0"/>
        <w:spacing w:before="127" w:after="0"/>
        <w:ind w:left="993" w:hanging="432"/>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∆ΥΝΑΤΟΤΗΤΑΣ ΑΝΑΓΝΩΡΙΣΗΣ ΑΓΩΓΩΝ P &amp;</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NE</w:t>
      </w:r>
    </w:p>
    <w:p w:rsidR="00900FCA" w:rsidRPr="005762CF" w:rsidRDefault="00900FCA" w:rsidP="00747E03">
      <w:pPr>
        <w:widowControl w:val="0"/>
        <w:numPr>
          <w:ilvl w:val="0"/>
          <w:numId w:val="18"/>
        </w:numPr>
        <w:tabs>
          <w:tab w:val="left" w:pos="1701"/>
        </w:tabs>
        <w:suppressAutoHyphens w:val="0"/>
        <w:autoSpaceDE w:val="0"/>
        <w:autoSpaceDN w:val="0"/>
        <w:spacing w:before="126" w:after="0"/>
        <w:ind w:left="993" w:hanging="432"/>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ΑΝΑΓΝΩΡΙΣΗΣ</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ΚΥΚΛΩΜΑΤΩΝ</w:t>
      </w:r>
    </w:p>
    <w:p w:rsidR="00900FCA" w:rsidRPr="005762CF" w:rsidRDefault="00900FCA" w:rsidP="00747E03">
      <w:pPr>
        <w:widowControl w:val="0"/>
        <w:numPr>
          <w:ilvl w:val="0"/>
          <w:numId w:val="18"/>
        </w:numPr>
        <w:tabs>
          <w:tab w:val="left" w:pos="1588"/>
        </w:tabs>
        <w:suppressAutoHyphens w:val="0"/>
        <w:autoSpaceDE w:val="0"/>
        <w:autoSpaceDN w:val="0"/>
        <w:spacing w:before="127" w:after="0" w:line="360" w:lineRule="auto"/>
        <w:ind w:left="981"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ΥΠΑΡΞΗΣ ΚΥΡΙΑΣ ΚΑΙ ΣΥΜΠΛΗΡΩΜΑΤΙΚΩΝ ΙΣΟ∆ΥΝΑΜΙΚΩΝ ΣΥΝ∆ΕΣΕΩΝ</w:t>
      </w:r>
    </w:p>
    <w:p w:rsidR="00900FCA" w:rsidRPr="005762CF" w:rsidRDefault="00900FCA" w:rsidP="00747E03">
      <w:pPr>
        <w:widowControl w:val="0"/>
        <w:numPr>
          <w:ilvl w:val="0"/>
          <w:numId w:val="18"/>
        </w:numPr>
        <w:tabs>
          <w:tab w:val="left" w:pos="1587"/>
        </w:tabs>
        <w:suppressAutoHyphens w:val="0"/>
        <w:autoSpaceDE w:val="0"/>
        <w:autoSpaceDN w:val="0"/>
        <w:spacing w:after="0"/>
        <w:ind w:left="866" w:hanging="305"/>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X. ΕΛΕΓΧΟΣ ΣΧΕ∆ΙΩΝ ∆ΙΑΓΡΑΜΜΑΤΩΝ ΚΑΙ ΠΙΝΑΚΙ∆ΩΝ ∆ΟΚΙΜΗΣ</w:t>
      </w:r>
      <w:r w:rsidRPr="005762CF">
        <w:rPr>
          <w:rFonts w:ascii="Tahoma" w:eastAsia="Arial" w:hAnsi="Tahoma" w:cs="Tahoma"/>
          <w:spacing w:val="-4"/>
          <w:sz w:val="21"/>
          <w:szCs w:val="21"/>
          <w:lang w:val="el-GR" w:eastAsia="el-GR" w:bidi="el-GR"/>
        </w:rPr>
        <w:t xml:space="preserve"> </w:t>
      </w:r>
      <w:r w:rsidRPr="005762CF">
        <w:rPr>
          <w:rFonts w:ascii="Tahoma" w:eastAsia="Arial" w:hAnsi="Tahoma" w:cs="Tahoma"/>
          <w:sz w:val="21"/>
          <w:szCs w:val="21"/>
          <w:lang w:val="el-GR" w:eastAsia="el-GR" w:bidi="el-GR"/>
        </w:rPr>
        <w:t>RCD</w:t>
      </w:r>
    </w:p>
    <w:p w:rsidR="00900FCA" w:rsidRPr="005762CF" w:rsidRDefault="00900FCA" w:rsidP="00747E03">
      <w:pPr>
        <w:widowControl w:val="0"/>
        <w:numPr>
          <w:ilvl w:val="0"/>
          <w:numId w:val="18"/>
        </w:numPr>
        <w:tabs>
          <w:tab w:val="left" w:pos="993"/>
        </w:tabs>
        <w:suppressAutoHyphens w:val="0"/>
        <w:autoSpaceDE w:val="0"/>
        <w:autoSpaceDN w:val="0"/>
        <w:spacing w:before="126" w:after="0"/>
        <w:ind w:left="487" w:firstLine="127"/>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lastRenderedPageBreak/>
        <w:t>ΕΛΕΓΧΟΣ ΕΠΑΡΚΕΙΑΣ ΣΥΝ∆ΕΣΕΩΝ</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ΑΓΩΓΩΝ</w:t>
      </w:r>
    </w:p>
    <w:p w:rsidR="00900FCA" w:rsidRPr="005762CF" w:rsidRDefault="00900FCA" w:rsidP="00747E03">
      <w:pPr>
        <w:widowControl w:val="0"/>
        <w:numPr>
          <w:ilvl w:val="0"/>
          <w:numId w:val="18"/>
        </w:numPr>
        <w:tabs>
          <w:tab w:val="left" w:pos="993"/>
        </w:tabs>
        <w:suppressAutoHyphens w:val="0"/>
        <w:autoSpaceDE w:val="0"/>
        <w:autoSpaceDN w:val="0"/>
        <w:spacing w:before="127" w:after="0"/>
        <w:ind w:left="487" w:firstLine="127"/>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ΕΛΕΓΧΟΣ ∆ΥΝΑΤΟΤΗΤΑΣ ΠΡΟΣΒΑΣΗΣ ΚΑΙ</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ΧΕΙΡΙΣΜΩΝ</w:t>
      </w:r>
    </w:p>
    <w:p w:rsidR="00900FCA" w:rsidRPr="005762CF" w:rsidRDefault="00900FCA" w:rsidP="00747E03">
      <w:pPr>
        <w:widowControl w:val="0"/>
        <w:numPr>
          <w:ilvl w:val="0"/>
          <w:numId w:val="18"/>
        </w:numPr>
        <w:tabs>
          <w:tab w:val="left" w:pos="993"/>
        </w:tabs>
        <w:suppressAutoHyphens w:val="0"/>
        <w:autoSpaceDE w:val="0"/>
        <w:autoSpaceDN w:val="0"/>
        <w:spacing w:before="126" w:after="0" w:line="360" w:lineRule="auto"/>
        <w:ind w:left="487" w:firstLine="127"/>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ΕΠΑΝΕΛΕΓΧΟΣ ΜΕΤΑ ΑΠΟ ΑΡΝΗΤΙΚΟ ΑΠΟΤΕΛΕΣΜΑ ΕΛΕΓΧΟΥ </w:t>
      </w:r>
      <w:r w:rsidRPr="005762CF">
        <w:rPr>
          <w:rFonts w:ascii="Tahoma" w:eastAsia="Arial" w:hAnsi="Tahoma" w:cs="Tahoma"/>
          <w:spacing w:val="-4"/>
          <w:sz w:val="21"/>
          <w:szCs w:val="21"/>
          <w:lang w:val="el-GR" w:eastAsia="el-GR" w:bidi="el-GR"/>
        </w:rPr>
        <w:t xml:space="preserve">ΚΑΙ </w:t>
      </w:r>
      <w:r w:rsidRPr="005762CF">
        <w:rPr>
          <w:rFonts w:ascii="Tahoma" w:eastAsia="Arial" w:hAnsi="Tahoma" w:cs="Tahoma"/>
          <w:sz w:val="21"/>
          <w:szCs w:val="21"/>
          <w:lang w:val="el-GR" w:eastAsia="el-GR" w:bidi="el-GR"/>
        </w:rPr>
        <w:t>ΕΠΙΣΚΕΥΗ ΕΓΚΑΤΑΣΤΑΣΗΣ</w:t>
      </w:r>
    </w:p>
    <w:p w:rsidR="00900FCA" w:rsidRDefault="00900FCA" w:rsidP="00747E03">
      <w:pPr>
        <w:widowControl w:val="0"/>
        <w:suppressAutoHyphens w:val="0"/>
        <w:autoSpaceDE w:val="0"/>
        <w:autoSpaceDN w:val="0"/>
        <w:spacing w:after="0"/>
        <w:rPr>
          <w:rFonts w:ascii="Tahoma" w:eastAsia="Arial" w:hAnsi="Tahoma" w:cs="Tahoma"/>
          <w:sz w:val="21"/>
          <w:szCs w:val="21"/>
          <w:lang w:val="el-GR" w:eastAsia="el-GR" w:bidi="el-GR"/>
        </w:rPr>
      </w:pPr>
    </w:p>
    <w:p w:rsidR="00947FE4" w:rsidRPr="005762CF" w:rsidRDefault="00947FE4" w:rsidP="00747E03">
      <w:pPr>
        <w:widowControl w:val="0"/>
        <w:suppressAutoHyphens w:val="0"/>
        <w:autoSpaceDE w:val="0"/>
        <w:autoSpaceDN w:val="0"/>
        <w:spacing w:after="0"/>
        <w:rPr>
          <w:rFonts w:ascii="Tahoma" w:eastAsia="Arial" w:hAnsi="Tahoma" w:cs="Tahoma"/>
          <w:sz w:val="21"/>
          <w:szCs w:val="21"/>
          <w:lang w:val="el-GR" w:eastAsia="el-GR" w:bidi="el-GR"/>
        </w:rPr>
      </w:pPr>
    </w:p>
    <w:p w:rsidR="00900FCA" w:rsidRPr="005762CF" w:rsidRDefault="005C668A" w:rsidP="00747E03">
      <w:pPr>
        <w:widowControl w:val="0"/>
        <w:suppressAutoHyphens w:val="0"/>
        <w:autoSpaceDE w:val="0"/>
        <w:autoSpaceDN w:val="0"/>
        <w:spacing w:after="0"/>
        <w:ind w:left="214"/>
        <w:rPr>
          <w:rFonts w:ascii="Tahoma" w:eastAsia="Arial" w:hAnsi="Tahoma" w:cs="Tahoma"/>
          <w:b/>
          <w:bCs/>
          <w:sz w:val="21"/>
          <w:szCs w:val="21"/>
          <w:lang w:val="el-GR" w:eastAsia="el-GR" w:bidi="el-GR"/>
        </w:rPr>
      </w:pPr>
      <w:r>
        <w:rPr>
          <w:rFonts w:ascii="Tahoma" w:eastAsia="Arial" w:hAnsi="Tahoma" w:cs="Tahoma"/>
          <w:b/>
          <w:sz w:val="21"/>
          <w:szCs w:val="21"/>
          <w:lang w:val="el-GR" w:eastAsia="el-GR" w:bidi="el-GR"/>
        </w:rPr>
        <w:t xml:space="preserve">      </w:t>
      </w:r>
      <w:r w:rsidR="00900FCA" w:rsidRPr="005762CF">
        <w:rPr>
          <w:rFonts w:ascii="Tahoma" w:eastAsia="Arial" w:hAnsi="Tahoma" w:cs="Tahoma"/>
          <w:b/>
          <w:sz w:val="21"/>
          <w:szCs w:val="21"/>
          <w:lang w:val="el-GR" w:eastAsia="el-GR" w:bidi="el-GR"/>
        </w:rPr>
        <w:t>ΕΛΕΓΧΟΙ,</w:t>
      </w:r>
      <w:r w:rsidR="00900FCA" w:rsidRPr="005762CF">
        <w:rPr>
          <w:rFonts w:ascii="Tahoma" w:eastAsia="Arial" w:hAnsi="Tahoma" w:cs="Tahoma"/>
          <w:sz w:val="21"/>
          <w:szCs w:val="21"/>
          <w:lang w:val="el-GR" w:eastAsia="el-GR" w:bidi="el-GR"/>
        </w:rPr>
        <w:t xml:space="preserve"> </w:t>
      </w:r>
      <w:r w:rsidR="00900FCA" w:rsidRPr="00947FE4">
        <w:rPr>
          <w:rFonts w:ascii="Tahoma" w:eastAsia="Arial" w:hAnsi="Tahoma" w:cs="Tahoma"/>
          <w:b/>
          <w:sz w:val="21"/>
          <w:szCs w:val="21"/>
          <w:lang w:val="el-GR" w:eastAsia="el-GR" w:bidi="el-GR"/>
        </w:rPr>
        <w:t>∆</w:t>
      </w:r>
      <w:r w:rsidR="00900FCA" w:rsidRPr="005762CF">
        <w:rPr>
          <w:rFonts w:ascii="Tahoma" w:eastAsia="Arial" w:hAnsi="Tahoma" w:cs="Tahoma"/>
          <w:b/>
          <w:sz w:val="21"/>
          <w:szCs w:val="21"/>
          <w:lang w:val="el-GR" w:eastAsia="el-GR" w:bidi="el-GR"/>
        </w:rPr>
        <w:t xml:space="preserve">ΟΚΙΜΕΣ ΚΑΙ ΜΕΤΡΗΣΕΙΣ ΚΑΤΑ ΕΛΟΤ HD384 </w:t>
      </w:r>
    </w:p>
    <w:p w:rsidR="00900FCA" w:rsidRPr="005762CF" w:rsidRDefault="00947FE4" w:rsidP="00747E03">
      <w:pPr>
        <w:widowControl w:val="0"/>
        <w:numPr>
          <w:ilvl w:val="0"/>
          <w:numId w:val="17"/>
        </w:numPr>
        <w:tabs>
          <w:tab w:val="left" w:pos="1134"/>
        </w:tabs>
        <w:suppressAutoHyphens w:val="0"/>
        <w:autoSpaceDE w:val="0"/>
        <w:autoSpaceDN w:val="0"/>
        <w:spacing w:before="66" w:after="0"/>
        <w:ind w:left="934" w:hanging="306"/>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ΜΕΤΡΗΣΗ ΣΥΝΕΧΕΙΑΣ ΑΓΩΓΟΥ</w:t>
      </w:r>
      <w:r w:rsidR="00900FCA" w:rsidRPr="005762CF">
        <w:rPr>
          <w:rFonts w:ascii="Tahoma" w:eastAsia="Arial" w:hAnsi="Tahoma" w:cs="Tahoma"/>
          <w:spacing w:val="-2"/>
          <w:sz w:val="21"/>
          <w:szCs w:val="21"/>
          <w:lang w:val="el-GR" w:eastAsia="el-GR" w:bidi="el-GR"/>
        </w:rPr>
        <w:t xml:space="preserve"> </w:t>
      </w:r>
      <w:r w:rsidR="00900FCA" w:rsidRPr="005762CF">
        <w:rPr>
          <w:rFonts w:ascii="Tahoma" w:eastAsia="Arial" w:hAnsi="Tahoma" w:cs="Tahoma"/>
          <w:sz w:val="21"/>
          <w:szCs w:val="21"/>
          <w:lang w:val="el-GR" w:eastAsia="el-GR" w:bidi="el-GR"/>
        </w:rPr>
        <w:t>ΠΡΟΣΤΑΣΙΑΣ</w:t>
      </w:r>
    </w:p>
    <w:p w:rsidR="00900FCA" w:rsidRPr="005762CF" w:rsidRDefault="00900FCA" w:rsidP="00747E03">
      <w:pPr>
        <w:widowControl w:val="0"/>
        <w:numPr>
          <w:ilvl w:val="0"/>
          <w:numId w:val="17"/>
        </w:numPr>
        <w:tabs>
          <w:tab w:val="left" w:pos="284"/>
        </w:tabs>
        <w:suppressAutoHyphens w:val="0"/>
        <w:autoSpaceDE w:val="0"/>
        <w:autoSpaceDN w:val="0"/>
        <w:spacing w:before="126" w:after="0"/>
        <w:ind w:left="1042" w:hanging="414"/>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ΜΕΤΡΗΣΗ ΑΝΤΙΣΤΑΣΗΣ</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ΜΟΝΩΣΗΣ</w:t>
      </w:r>
    </w:p>
    <w:p w:rsidR="00900FCA" w:rsidRPr="005762CF" w:rsidRDefault="00900FCA" w:rsidP="00747E03">
      <w:pPr>
        <w:widowControl w:val="0"/>
        <w:numPr>
          <w:ilvl w:val="0"/>
          <w:numId w:val="17"/>
        </w:numPr>
        <w:tabs>
          <w:tab w:val="left" w:pos="284"/>
        </w:tabs>
        <w:suppressAutoHyphens w:val="0"/>
        <w:autoSpaceDE w:val="0"/>
        <w:autoSpaceDN w:val="0"/>
        <w:spacing w:before="127" w:after="0"/>
        <w:ind w:left="1042" w:hanging="414"/>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ΜΕΤΡΗΣΗ ΑΝΤΙΣΤΑΣΗΣ ΒΡΟΓΧΟΥ</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ΣΦΑΛΜΑΤΟΣ</w:t>
      </w:r>
    </w:p>
    <w:p w:rsidR="00900FCA" w:rsidRPr="005762CF" w:rsidRDefault="00900FCA" w:rsidP="00747E03">
      <w:pPr>
        <w:widowControl w:val="0"/>
        <w:numPr>
          <w:ilvl w:val="0"/>
          <w:numId w:val="17"/>
        </w:numPr>
        <w:tabs>
          <w:tab w:val="left" w:pos="284"/>
        </w:tabs>
        <w:suppressAutoHyphens w:val="0"/>
        <w:autoSpaceDE w:val="0"/>
        <w:autoSpaceDN w:val="0"/>
        <w:spacing w:before="126" w:after="0"/>
        <w:ind w:left="1042" w:hanging="414"/>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ΜΕΤΡΗΣΗ ΑΝΤΙΣΤΑΣΗΣ ΓΕΙΩΣΗΣ</w:t>
      </w:r>
    </w:p>
    <w:p w:rsidR="00900FCA" w:rsidRPr="005762CF" w:rsidRDefault="00900FCA" w:rsidP="00747E03">
      <w:pPr>
        <w:widowControl w:val="0"/>
        <w:numPr>
          <w:ilvl w:val="0"/>
          <w:numId w:val="17"/>
        </w:numPr>
        <w:tabs>
          <w:tab w:val="left" w:pos="284"/>
        </w:tabs>
        <w:suppressAutoHyphens w:val="0"/>
        <w:autoSpaceDE w:val="0"/>
        <w:autoSpaceDN w:val="0"/>
        <w:spacing w:before="127" w:after="0"/>
        <w:ind w:left="1042" w:hanging="414"/>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ΜΕΤΡΗΣΗ ∆ΙΑΤΑΞΕΩΝ ∆ΙΑΦΟΡΙΚΟΥ</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ΡΕΥΜΑΤΟΣ</w:t>
      </w:r>
    </w:p>
    <w:p w:rsidR="00900FCA" w:rsidRPr="005762CF" w:rsidRDefault="00900FCA" w:rsidP="00747E03">
      <w:pPr>
        <w:widowControl w:val="0"/>
        <w:numPr>
          <w:ilvl w:val="0"/>
          <w:numId w:val="17"/>
        </w:numPr>
        <w:tabs>
          <w:tab w:val="left" w:pos="284"/>
        </w:tabs>
        <w:suppressAutoHyphens w:val="0"/>
        <w:autoSpaceDE w:val="0"/>
        <w:autoSpaceDN w:val="0"/>
        <w:spacing w:before="126" w:after="0"/>
        <w:ind w:left="1042" w:hanging="414"/>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∆ΟΚΙΜΕΣ ΟΡΘΗΣ ΠΟΛΙΚΟΤΗΤΑΣ ΚΑΙ</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ΛΕΙΤΟΥΡΓΙΑΣ</w:t>
      </w:r>
    </w:p>
    <w:p w:rsidR="00900FCA" w:rsidRPr="005762CF" w:rsidRDefault="00900FCA" w:rsidP="00F31892">
      <w:pPr>
        <w:widowControl w:val="0"/>
        <w:suppressAutoHyphens w:val="0"/>
        <w:autoSpaceDE w:val="0"/>
        <w:autoSpaceDN w:val="0"/>
        <w:spacing w:after="0"/>
        <w:rPr>
          <w:rFonts w:ascii="Tahoma" w:eastAsia="Arial" w:hAnsi="Tahoma" w:cs="Tahoma"/>
          <w:sz w:val="21"/>
          <w:szCs w:val="21"/>
          <w:lang w:val="el-GR" w:eastAsia="el-GR" w:bidi="el-GR"/>
        </w:rPr>
      </w:pPr>
    </w:p>
    <w:p w:rsidR="00900FCA" w:rsidRPr="005762CF" w:rsidRDefault="00900FCA" w:rsidP="00652A32">
      <w:pPr>
        <w:widowControl w:val="0"/>
        <w:tabs>
          <w:tab w:val="left" w:pos="9498"/>
        </w:tabs>
        <w:suppressAutoHyphens w:val="0"/>
        <w:autoSpaceDE w:val="0"/>
        <w:autoSpaceDN w:val="0"/>
        <w:spacing w:before="154" w:after="0" w:line="360" w:lineRule="auto"/>
        <w:ind w:left="147"/>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Το νέο πιστοποιητικό που θα παραδοθεί στον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και θα κατατεθεί από τον ανάδοχο στον ΔΕΔΔΗΕ περιλαµβάνει :</w:t>
      </w:r>
    </w:p>
    <w:p w:rsidR="00900FCA" w:rsidRPr="005762CF" w:rsidRDefault="00900FCA" w:rsidP="00250840">
      <w:pPr>
        <w:widowControl w:val="0"/>
        <w:numPr>
          <w:ilvl w:val="3"/>
          <w:numId w:val="20"/>
        </w:numPr>
        <w:tabs>
          <w:tab w:val="left" w:pos="1226"/>
          <w:tab w:val="left" w:pos="1227"/>
          <w:tab w:val="left" w:pos="9498"/>
        </w:tabs>
        <w:suppressAutoHyphens w:val="0"/>
        <w:autoSpaceDE w:val="0"/>
        <w:autoSpaceDN w:val="0"/>
        <w:spacing w:after="0"/>
        <w:ind w:left="653" w:hanging="359"/>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Υπεύθυνη ∆ήλωση Αδειούχου Ηλεκτρολόγου</w:t>
      </w:r>
      <w:r w:rsidRPr="005762CF">
        <w:rPr>
          <w:rFonts w:ascii="Tahoma" w:eastAsia="Arial" w:hAnsi="Tahoma" w:cs="Tahoma"/>
          <w:spacing w:val="-4"/>
          <w:sz w:val="21"/>
          <w:szCs w:val="21"/>
          <w:lang w:val="el-GR" w:eastAsia="el-GR" w:bidi="el-GR"/>
        </w:rPr>
        <w:t xml:space="preserve"> </w:t>
      </w:r>
      <w:r w:rsidRPr="005762CF">
        <w:rPr>
          <w:rFonts w:ascii="Tahoma" w:eastAsia="Arial" w:hAnsi="Tahoma" w:cs="Tahoma"/>
          <w:sz w:val="21"/>
          <w:szCs w:val="21"/>
          <w:lang w:val="el-GR" w:eastAsia="el-GR" w:bidi="el-GR"/>
        </w:rPr>
        <w:t>Εγκαταστάτη.</w:t>
      </w:r>
    </w:p>
    <w:p w:rsidR="00900FCA" w:rsidRPr="005762CF" w:rsidRDefault="00900FCA" w:rsidP="00250840">
      <w:pPr>
        <w:widowControl w:val="0"/>
        <w:numPr>
          <w:ilvl w:val="3"/>
          <w:numId w:val="20"/>
        </w:numPr>
        <w:tabs>
          <w:tab w:val="left" w:pos="1226"/>
          <w:tab w:val="left" w:pos="1227"/>
          <w:tab w:val="left" w:pos="9498"/>
        </w:tabs>
        <w:suppressAutoHyphens w:val="0"/>
        <w:autoSpaceDE w:val="0"/>
        <w:autoSpaceDN w:val="0"/>
        <w:spacing w:after="0"/>
        <w:ind w:left="653" w:hanging="359"/>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Έκθεση</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παράδοσης.</w:t>
      </w:r>
    </w:p>
    <w:p w:rsidR="00900FCA" w:rsidRPr="005762CF" w:rsidRDefault="00900FCA" w:rsidP="00250840">
      <w:pPr>
        <w:widowControl w:val="0"/>
        <w:numPr>
          <w:ilvl w:val="3"/>
          <w:numId w:val="20"/>
        </w:numPr>
        <w:tabs>
          <w:tab w:val="left" w:pos="1227"/>
          <w:tab w:val="left" w:pos="9498"/>
        </w:tabs>
        <w:suppressAutoHyphens w:val="0"/>
        <w:autoSpaceDE w:val="0"/>
        <w:autoSpaceDN w:val="0"/>
        <w:spacing w:after="0"/>
        <w:ind w:left="654"/>
        <w:contextualSpacing/>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Πρωτόκολλο Ελέγχου Ηλεκτρικής Εγκατάστασης κατά ΕΛΟΤ HD 384 (στο οποίο θα περιλαμβάνονται τα αποτελέσματα της οπτικής επιθεώρησης, τα αποτελέσματα των μετρήσεων όπως και επίσης και κάθε πληροφορία για τις αλλαγές ή τις επεκτάσεις της εγκατάστασης και όλες οι αποκλίσεις από τις προδιαγραφές των αντίστοιχων τμημάτων της</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εγκατάστασης.</w:t>
      </w:r>
    </w:p>
    <w:p w:rsidR="00900FCA" w:rsidRPr="005762CF" w:rsidRDefault="00962DDE" w:rsidP="00250840">
      <w:pPr>
        <w:widowControl w:val="0"/>
        <w:numPr>
          <w:ilvl w:val="3"/>
          <w:numId w:val="20"/>
        </w:numPr>
        <w:tabs>
          <w:tab w:val="left" w:pos="1226"/>
          <w:tab w:val="left" w:pos="1227"/>
          <w:tab w:val="left" w:pos="9498"/>
        </w:tabs>
        <w:suppressAutoHyphens w:val="0"/>
        <w:autoSpaceDE w:val="0"/>
        <w:autoSpaceDN w:val="0"/>
        <w:spacing w:after="0"/>
        <w:ind w:left="567" w:hanging="283"/>
        <w:contextualSpacing/>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 xml:space="preserve">Πρωτόκολλο Ελέγχου Ηλεκτρικής Εγκατάστασης κατά ΚΕΗΕ (για εγκαταστάσεις πριν το Μάρτιο </w:t>
      </w: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του</w:t>
      </w:r>
      <w:r w:rsidR="00900FCA" w:rsidRPr="005762CF">
        <w:rPr>
          <w:rFonts w:ascii="Tahoma" w:eastAsia="Arial" w:hAnsi="Tahoma" w:cs="Tahoma"/>
          <w:spacing w:val="-1"/>
          <w:sz w:val="21"/>
          <w:szCs w:val="21"/>
          <w:lang w:val="el-GR" w:eastAsia="el-GR" w:bidi="el-GR"/>
        </w:rPr>
        <w:t xml:space="preserve"> </w:t>
      </w:r>
      <w:r w:rsidR="00900FCA" w:rsidRPr="005762CF">
        <w:rPr>
          <w:rFonts w:ascii="Tahoma" w:eastAsia="Arial" w:hAnsi="Tahoma" w:cs="Tahoma"/>
          <w:sz w:val="21"/>
          <w:szCs w:val="21"/>
          <w:lang w:val="el-GR" w:eastAsia="el-GR" w:bidi="el-GR"/>
        </w:rPr>
        <w:t>2006).</w:t>
      </w:r>
    </w:p>
    <w:p w:rsidR="00900FCA" w:rsidRPr="005762CF" w:rsidRDefault="00962DDE" w:rsidP="00250840">
      <w:pPr>
        <w:widowControl w:val="0"/>
        <w:numPr>
          <w:ilvl w:val="3"/>
          <w:numId w:val="20"/>
        </w:numPr>
        <w:tabs>
          <w:tab w:val="left" w:pos="1226"/>
          <w:tab w:val="left" w:pos="1227"/>
        </w:tabs>
        <w:suppressAutoHyphens w:val="0"/>
        <w:autoSpaceDE w:val="0"/>
        <w:autoSpaceDN w:val="0"/>
        <w:spacing w:after="0"/>
        <w:ind w:left="506" w:hanging="222"/>
        <w:contextualSpacing/>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Μονογραµµικό</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σχέδιο</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του</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ηλεκτρικού</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πίνακα</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της</w:t>
      </w:r>
      <w:r w:rsidR="00900FCA" w:rsidRPr="005762CF">
        <w:rPr>
          <w:rFonts w:ascii="Tahoma" w:eastAsia="Arial" w:hAnsi="Tahoma" w:cs="Tahoma"/>
          <w:spacing w:val="20"/>
          <w:sz w:val="21"/>
          <w:szCs w:val="21"/>
          <w:lang w:val="el-GR" w:eastAsia="el-GR" w:bidi="el-GR"/>
        </w:rPr>
        <w:t xml:space="preserve"> </w:t>
      </w:r>
      <w:r w:rsidR="00900FCA" w:rsidRPr="005762CF">
        <w:rPr>
          <w:rFonts w:ascii="Tahoma" w:eastAsia="Arial" w:hAnsi="Tahoma" w:cs="Tahoma"/>
          <w:sz w:val="21"/>
          <w:szCs w:val="21"/>
          <w:lang w:val="el-GR" w:eastAsia="el-GR" w:bidi="el-GR"/>
        </w:rPr>
        <w:t>εγκατάστασης</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(και</w:t>
      </w:r>
      <w:r w:rsidR="00900FCA" w:rsidRPr="005762CF">
        <w:rPr>
          <w:rFonts w:ascii="Tahoma" w:eastAsia="Arial" w:hAnsi="Tahoma" w:cs="Tahoma"/>
          <w:spacing w:val="20"/>
          <w:sz w:val="21"/>
          <w:szCs w:val="21"/>
          <w:lang w:val="el-GR" w:eastAsia="el-GR" w:bidi="el-GR"/>
        </w:rPr>
        <w:t xml:space="preserve"> </w:t>
      </w:r>
      <w:r w:rsidR="00900FCA" w:rsidRPr="005762CF">
        <w:rPr>
          <w:rFonts w:ascii="Tahoma" w:eastAsia="Arial" w:hAnsi="Tahoma" w:cs="Tahoma"/>
          <w:sz w:val="21"/>
          <w:szCs w:val="21"/>
          <w:lang w:val="el-GR" w:eastAsia="el-GR" w:bidi="el-GR"/>
        </w:rPr>
        <w:t>σε</w:t>
      </w:r>
      <w:r w:rsidR="00900FCA" w:rsidRPr="005762CF">
        <w:rPr>
          <w:rFonts w:ascii="Tahoma" w:eastAsia="Arial" w:hAnsi="Tahoma" w:cs="Tahoma"/>
          <w:spacing w:val="21"/>
          <w:sz w:val="21"/>
          <w:szCs w:val="21"/>
          <w:lang w:val="el-GR" w:eastAsia="el-GR" w:bidi="el-GR"/>
        </w:rPr>
        <w:t xml:space="preserve"> </w:t>
      </w:r>
      <w:r w:rsidR="00900FCA" w:rsidRPr="005762CF">
        <w:rPr>
          <w:rFonts w:ascii="Tahoma" w:eastAsia="Arial" w:hAnsi="Tahoma" w:cs="Tahoma"/>
          <w:sz w:val="21"/>
          <w:szCs w:val="21"/>
          <w:lang w:val="el-GR" w:eastAsia="el-GR" w:bidi="el-GR"/>
        </w:rPr>
        <w:t>ηλεκτρονική</w:t>
      </w:r>
    </w:p>
    <w:p w:rsidR="00900FCA" w:rsidRPr="005762CF" w:rsidRDefault="00962DDE" w:rsidP="00250840">
      <w:pPr>
        <w:widowControl w:val="0"/>
        <w:suppressAutoHyphens w:val="0"/>
        <w:autoSpaceDE w:val="0"/>
        <w:autoSpaceDN w:val="0"/>
        <w:spacing w:after="0"/>
        <w:ind w:left="506"/>
        <w:contextualSpacing/>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µορφή AutoCAD ή συµβατό µε αυτό λογισµικό σχεδίασης).</w:t>
      </w:r>
    </w:p>
    <w:p w:rsidR="00900FCA" w:rsidRPr="005762CF" w:rsidRDefault="00962DDE" w:rsidP="00250840">
      <w:pPr>
        <w:widowControl w:val="0"/>
        <w:numPr>
          <w:ilvl w:val="3"/>
          <w:numId w:val="20"/>
        </w:numPr>
        <w:tabs>
          <w:tab w:val="left" w:pos="1226"/>
          <w:tab w:val="left" w:pos="1227"/>
        </w:tabs>
        <w:suppressAutoHyphens w:val="0"/>
        <w:autoSpaceDE w:val="0"/>
        <w:autoSpaceDN w:val="0"/>
        <w:spacing w:after="0"/>
        <w:ind w:left="506" w:hanging="222"/>
        <w:contextualSpacing/>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Κάτοψη</w:t>
      </w:r>
      <w:r w:rsidR="00900FCA" w:rsidRPr="005762CF">
        <w:rPr>
          <w:rFonts w:ascii="Tahoma" w:eastAsia="Arial" w:hAnsi="Tahoma" w:cs="Tahoma"/>
          <w:spacing w:val="28"/>
          <w:sz w:val="21"/>
          <w:szCs w:val="21"/>
          <w:lang w:val="el-GR" w:eastAsia="el-GR" w:bidi="el-GR"/>
        </w:rPr>
        <w:t xml:space="preserve"> </w:t>
      </w:r>
      <w:r w:rsidR="00900FCA" w:rsidRPr="005762CF">
        <w:rPr>
          <w:rFonts w:ascii="Tahoma" w:eastAsia="Arial" w:hAnsi="Tahoma" w:cs="Tahoma"/>
          <w:sz w:val="21"/>
          <w:szCs w:val="21"/>
          <w:lang w:val="el-GR" w:eastAsia="el-GR" w:bidi="el-GR"/>
        </w:rPr>
        <w:t>µε</w:t>
      </w:r>
      <w:r w:rsidR="00900FCA" w:rsidRPr="005762CF">
        <w:rPr>
          <w:rFonts w:ascii="Tahoma" w:eastAsia="Arial" w:hAnsi="Tahoma" w:cs="Tahoma"/>
          <w:spacing w:val="28"/>
          <w:sz w:val="21"/>
          <w:szCs w:val="21"/>
          <w:lang w:val="el-GR" w:eastAsia="el-GR" w:bidi="el-GR"/>
        </w:rPr>
        <w:t xml:space="preserve"> </w:t>
      </w:r>
      <w:r w:rsidR="00900FCA" w:rsidRPr="005762CF">
        <w:rPr>
          <w:rFonts w:ascii="Tahoma" w:eastAsia="Arial" w:hAnsi="Tahoma" w:cs="Tahoma"/>
          <w:sz w:val="21"/>
          <w:szCs w:val="21"/>
          <w:lang w:val="el-GR" w:eastAsia="el-GR" w:bidi="el-GR"/>
        </w:rPr>
        <w:t>τις</w:t>
      </w:r>
      <w:r w:rsidR="00900FCA" w:rsidRPr="005762CF">
        <w:rPr>
          <w:rFonts w:ascii="Tahoma" w:eastAsia="Arial" w:hAnsi="Tahoma" w:cs="Tahoma"/>
          <w:spacing w:val="29"/>
          <w:sz w:val="21"/>
          <w:szCs w:val="21"/>
          <w:lang w:val="el-GR" w:eastAsia="el-GR" w:bidi="el-GR"/>
        </w:rPr>
        <w:t xml:space="preserve"> </w:t>
      </w:r>
      <w:r w:rsidR="00900FCA" w:rsidRPr="005762CF">
        <w:rPr>
          <w:rFonts w:ascii="Tahoma" w:eastAsia="Arial" w:hAnsi="Tahoma" w:cs="Tahoma"/>
          <w:sz w:val="21"/>
          <w:szCs w:val="21"/>
          <w:lang w:val="el-GR" w:eastAsia="el-GR" w:bidi="el-GR"/>
        </w:rPr>
        <w:t>θέσεις</w:t>
      </w:r>
      <w:r w:rsidR="00900FCA" w:rsidRPr="005762CF">
        <w:rPr>
          <w:rFonts w:ascii="Tahoma" w:eastAsia="Arial" w:hAnsi="Tahoma" w:cs="Tahoma"/>
          <w:spacing w:val="29"/>
          <w:sz w:val="21"/>
          <w:szCs w:val="21"/>
          <w:lang w:val="el-GR" w:eastAsia="el-GR" w:bidi="el-GR"/>
        </w:rPr>
        <w:t xml:space="preserve"> </w:t>
      </w:r>
      <w:r w:rsidR="00900FCA" w:rsidRPr="005762CF">
        <w:rPr>
          <w:rFonts w:ascii="Tahoma" w:eastAsia="Arial" w:hAnsi="Tahoma" w:cs="Tahoma"/>
          <w:sz w:val="21"/>
          <w:szCs w:val="21"/>
          <w:lang w:val="el-GR" w:eastAsia="el-GR" w:bidi="el-GR"/>
        </w:rPr>
        <w:t>των</w:t>
      </w:r>
      <w:r w:rsidR="00900FCA" w:rsidRPr="005762CF">
        <w:rPr>
          <w:rFonts w:ascii="Tahoma" w:eastAsia="Arial" w:hAnsi="Tahoma" w:cs="Tahoma"/>
          <w:spacing w:val="30"/>
          <w:sz w:val="21"/>
          <w:szCs w:val="21"/>
          <w:lang w:val="el-GR" w:eastAsia="el-GR" w:bidi="el-GR"/>
        </w:rPr>
        <w:t xml:space="preserve"> </w:t>
      </w:r>
      <w:r w:rsidR="00900FCA" w:rsidRPr="005762CF">
        <w:rPr>
          <w:rFonts w:ascii="Tahoma" w:eastAsia="Arial" w:hAnsi="Tahoma" w:cs="Tahoma"/>
          <w:sz w:val="21"/>
          <w:szCs w:val="21"/>
          <w:lang w:val="el-GR" w:eastAsia="el-GR" w:bidi="el-GR"/>
        </w:rPr>
        <w:t>διακοπτών,</w:t>
      </w:r>
      <w:r w:rsidR="00900FCA" w:rsidRPr="005762CF">
        <w:rPr>
          <w:rFonts w:ascii="Tahoma" w:eastAsia="Arial" w:hAnsi="Tahoma" w:cs="Tahoma"/>
          <w:spacing w:val="28"/>
          <w:sz w:val="21"/>
          <w:szCs w:val="21"/>
          <w:lang w:val="el-GR" w:eastAsia="el-GR" w:bidi="el-GR"/>
        </w:rPr>
        <w:t xml:space="preserve"> </w:t>
      </w:r>
      <w:r w:rsidR="00900FCA" w:rsidRPr="005762CF">
        <w:rPr>
          <w:rFonts w:ascii="Tahoma" w:eastAsia="Arial" w:hAnsi="Tahoma" w:cs="Tahoma"/>
          <w:sz w:val="21"/>
          <w:szCs w:val="21"/>
          <w:lang w:val="el-GR" w:eastAsia="el-GR" w:bidi="el-GR"/>
        </w:rPr>
        <w:t>φωτιστικών,</w:t>
      </w:r>
      <w:r w:rsidR="00900FCA" w:rsidRPr="005762CF">
        <w:rPr>
          <w:rFonts w:ascii="Tahoma" w:eastAsia="Arial" w:hAnsi="Tahoma" w:cs="Tahoma"/>
          <w:spacing w:val="29"/>
          <w:sz w:val="21"/>
          <w:szCs w:val="21"/>
          <w:lang w:val="el-GR" w:eastAsia="el-GR" w:bidi="el-GR"/>
        </w:rPr>
        <w:t xml:space="preserve"> </w:t>
      </w:r>
      <w:r w:rsidR="00900FCA" w:rsidRPr="005762CF">
        <w:rPr>
          <w:rFonts w:ascii="Tahoma" w:eastAsia="Arial" w:hAnsi="Tahoma" w:cs="Tahoma"/>
          <w:sz w:val="21"/>
          <w:szCs w:val="21"/>
          <w:lang w:val="el-GR" w:eastAsia="el-GR" w:bidi="el-GR"/>
        </w:rPr>
        <w:t>πριζών</w:t>
      </w:r>
      <w:r w:rsidR="00900FCA" w:rsidRPr="005762CF">
        <w:rPr>
          <w:rFonts w:ascii="Tahoma" w:eastAsia="Arial" w:hAnsi="Tahoma" w:cs="Tahoma"/>
          <w:spacing w:val="29"/>
          <w:sz w:val="21"/>
          <w:szCs w:val="21"/>
          <w:lang w:val="el-GR" w:eastAsia="el-GR" w:bidi="el-GR"/>
        </w:rPr>
        <w:t xml:space="preserve"> </w:t>
      </w:r>
      <w:r w:rsidR="00900FCA" w:rsidRPr="005762CF">
        <w:rPr>
          <w:rFonts w:ascii="Tahoma" w:eastAsia="Arial" w:hAnsi="Tahoma" w:cs="Tahoma"/>
          <w:sz w:val="21"/>
          <w:szCs w:val="21"/>
          <w:lang w:val="el-GR" w:eastAsia="el-GR" w:bidi="el-GR"/>
        </w:rPr>
        <w:t>κλπ</w:t>
      </w:r>
      <w:r w:rsidR="00900FCA" w:rsidRPr="005762CF">
        <w:rPr>
          <w:rFonts w:ascii="Tahoma" w:eastAsia="Arial" w:hAnsi="Tahoma" w:cs="Tahoma"/>
          <w:spacing w:val="28"/>
          <w:sz w:val="21"/>
          <w:szCs w:val="21"/>
          <w:lang w:val="el-GR" w:eastAsia="el-GR" w:bidi="el-GR"/>
        </w:rPr>
        <w:t xml:space="preserve"> </w:t>
      </w:r>
      <w:r w:rsidR="00900FCA" w:rsidRPr="005762CF">
        <w:rPr>
          <w:rFonts w:ascii="Tahoma" w:eastAsia="Arial" w:hAnsi="Tahoma" w:cs="Tahoma"/>
          <w:sz w:val="21"/>
          <w:szCs w:val="21"/>
          <w:lang w:val="el-GR" w:eastAsia="el-GR" w:bidi="el-GR"/>
        </w:rPr>
        <w:t>(και</w:t>
      </w:r>
      <w:r w:rsidR="00900FCA" w:rsidRPr="005762CF">
        <w:rPr>
          <w:rFonts w:ascii="Tahoma" w:eastAsia="Arial" w:hAnsi="Tahoma" w:cs="Tahoma"/>
          <w:spacing w:val="29"/>
          <w:sz w:val="21"/>
          <w:szCs w:val="21"/>
          <w:lang w:val="el-GR" w:eastAsia="el-GR" w:bidi="el-GR"/>
        </w:rPr>
        <w:t xml:space="preserve"> </w:t>
      </w:r>
      <w:r w:rsidR="00900FCA" w:rsidRPr="005762CF">
        <w:rPr>
          <w:rFonts w:ascii="Tahoma" w:eastAsia="Arial" w:hAnsi="Tahoma" w:cs="Tahoma"/>
          <w:sz w:val="21"/>
          <w:szCs w:val="21"/>
          <w:lang w:val="el-GR" w:eastAsia="el-GR" w:bidi="el-GR"/>
        </w:rPr>
        <w:t>σε</w:t>
      </w:r>
      <w:r w:rsidR="00900FCA" w:rsidRPr="005762CF">
        <w:rPr>
          <w:rFonts w:ascii="Tahoma" w:eastAsia="Arial" w:hAnsi="Tahoma" w:cs="Tahoma"/>
          <w:spacing w:val="28"/>
          <w:sz w:val="21"/>
          <w:szCs w:val="21"/>
          <w:lang w:val="el-GR" w:eastAsia="el-GR" w:bidi="el-GR"/>
        </w:rPr>
        <w:t xml:space="preserve"> </w:t>
      </w:r>
      <w:r w:rsidR="00900FCA" w:rsidRPr="005762CF">
        <w:rPr>
          <w:rFonts w:ascii="Tahoma" w:eastAsia="Arial" w:hAnsi="Tahoma" w:cs="Tahoma"/>
          <w:sz w:val="21"/>
          <w:szCs w:val="21"/>
          <w:lang w:val="el-GR" w:eastAsia="el-GR" w:bidi="el-GR"/>
        </w:rPr>
        <w:t>ηλεκτρονική</w:t>
      </w:r>
    </w:p>
    <w:p w:rsidR="00900FCA" w:rsidRPr="005762CF" w:rsidRDefault="00962DDE" w:rsidP="00250840">
      <w:pPr>
        <w:widowControl w:val="0"/>
        <w:suppressAutoHyphens w:val="0"/>
        <w:autoSpaceDE w:val="0"/>
        <w:autoSpaceDN w:val="0"/>
        <w:spacing w:after="0"/>
        <w:ind w:left="567" w:hanging="61"/>
        <w:contextualSpacing/>
        <w:rPr>
          <w:rFonts w:ascii="Tahoma" w:eastAsia="Arial" w:hAnsi="Tahoma" w:cs="Tahoma"/>
          <w:sz w:val="21"/>
          <w:szCs w:val="21"/>
          <w:lang w:val="el-GR" w:eastAsia="el-GR" w:bidi="el-GR"/>
        </w:rPr>
      </w:pP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 xml:space="preserve">µορφή autocad ή συµβατό µε αυτό λογισµικό σχεδίασης) και γενικώς ότι προβλέπεται από τον </w:t>
      </w:r>
      <w:r>
        <w:rPr>
          <w:rFonts w:ascii="Tahoma" w:eastAsia="Arial" w:hAnsi="Tahoma" w:cs="Tahoma"/>
          <w:sz w:val="21"/>
          <w:szCs w:val="21"/>
          <w:lang w:val="el-GR" w:eastAsia="el-GR" w:bidi="el-GR"/>
        </w:rPr>
        <w:t xml:space="preserve">   </w:t>
      </w:r>
      <w:r w:rsidR="00900FCA" w:rsidRPr="005762CF">
        <w:rPr>
          <w:rFonts w:ascii="Tahoma" w:eastAsia="Arial" w:hAnsi="Tahoma" w:cs="Tahoma"/>
          <w:sz w:val="21"/>
          <w:szCs w:val="21"/>
          <w:lang w:val="el-GR" w:eastAsia="el-GR" w:bidi="el-GR"/>
        </w:rPr>
        <w:t>ΕΛΟΤ HD 384.</w:t>
      </w:r>
    </w:p>
    <w:p w:rsidR="00900FCA" w:rsidRPr="005762CF" w:rsidRDefault="00900FCA" w:rsidP="00F31892">
      <w:pPr>
        <w:widowControl w:val="0"/>
        <w:suppressAutoHyphens w:val="0"/>
        <w:autoSpaceDE w:val="0"/>
        <w:autoSpaceDN w:val="0"/>
        <w:spacing w:after="0"/>
        <w:rPr>
          <w:rFonts w:ascii="Tahoma" w:eastAsia="Arial" w:hAnsi="Tahoma" w:cs="Tahoma"/>
          <w:sz w:val="21"/>
          <w:szCs w:val="21"/>
          <w:lang w:val="el-GR" w:eastAsia="el-GR" w:bidi="el-GR"/>
        </w:rPr>
      </w:pPr>
    </w:p>
    <w:p w:rsidR="00250840" w:rsidRDefault="00900FCA" w:rsidP="00250840">
      <w:pPr>
        <w:widowControl w:val="0"/>
        <w:tabs>
          <w:tab w:val="left" w:pos="9639"/>
        </w:tabs>
        <w:suppressAutoHyphens w:val="0"/>
        <w:autoSpaceDE w:val="0"/>
        <w:autoSpaceDN w:val="0"/>
        <w:spacing w:after="0" w:line="360" w:lineRule="auto"/>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Όλα τα σχέδια θα παραδοθούν σε ηλεκτρονική επεξεργάσιμη μορφή, και με την εξόφληση της προβλεπόμενης αμοιβής του αναδόχου περιέρχονται στην πλήρη κυριότητα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για την χρήση τους από την Διεύθυνση Τεχνικών Υπηρεσιών και για τις ανάγκες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w:t>
      </w:r>
    </w:p>
    <w:p w:rsidR="00900FCA" w:rsidRDefault="00900FCA" w:rsidP="00250840">
      <w:pPr>
        <w:widowControl w:val="0"/>
        <w:tabs>
          <w:tab w:val="left" w:pos="9639"/>
        </w:tabs>
        <w:suppressAutoHyphens w:val="0"/>
        <w:autoSpaceDE w:val="0"/>
        <w:autoSpaceDN w:val="0"/>
        <w:spacing w:after="0" w:line="360" w:lineRule="auto"/>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Ακολουθούν</w:t>
      </w:r>
      <w:r w:rsidR="00272A5B">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σε</w:t>
      </w:r>
      <w:r w:rsidR="00652A32">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παραρτήματα</w:t>
      </w:r>
      <w:r w:rsidR="00652A32">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οι</w:t>
      </w:r>
      <w:r w:rsidR="00652A32">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πίνακες</w:t>
      </w:r>
      <w:r w:rsidR="00250840">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με</w:t>
      </w:r>
      <w:r w:rsidR="00250840">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τα</w:t>
      </w:r>
      <w:r w:rsidR="00652A32">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κτήρια</w:t>
      </w:r>
      <w:r w:rsidR="00250840">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του</w:t>
      </w:r>
      <w:r w:rsidR="00250840">
        <w:rPr>
          <w:rFonts w:ascii="Tahoma" w:eastAsia="Arial" w:hAnsi="Tahoma" w:cs="Tahoma"/>
          <w:sz w:val="21"/>
          <w:szCs w:val="21"/>
          <w:lang w:val="el-GR" w:eastAsia="el-GR" w:bidi="el-GR"/>
        </w:rPr>
        <w:t xml:space="preserve">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w:t>
      </w:r>
      <w:r w:rsidR="00652A32">
        <w:rPr>
          <w:rFonts w:ascii="Tahoma" w:eastAsia="Arial" w:hAnsi="Tahoma" w:cs="Tahoma"/>
          <w:sz w:val="21"/>
          <w:szCs w:val="21"/>
          <w:lang w:val="el-GR" w:eastAsia="el-GR" w:bidi="el-GR"/>
        </w:rPr>
        <w:t xml:space="preserve"> </w:t>
      </w:r>
      <w:r w:rsidRPr="005762CF">
        <w:rPr>
          <w:rFonts w:ascii="Tahoma" w:eastAsia="Arial" w:hAnsi="Tahoma" w:cs="Tahoma"/>
          <w:sz w:val="21"/>
          <w:szCs w:val="21"/>
          <w:lang w:val="el-GR" w:eastAsia="el-GR" w:bidi="el-GR"/>
        </w:rPr>
        <w:t>ανά</w:t>
      </w:r>
      <w:r w:rsidR="00250840">
        <w:rPr>
          <w:rFonts w:ascii="Tahoma" w:eastAsia="Arial" w:hAnsi="Tahoma" w:cs="Tahoma"/>
          <w:sz w:val="21"/>
          <w:szCs w:val="21"/>
          <w:lang w:val="el-GR" w:eastAsia="el-GR" w:bidi="el-GR"/>
        </w:rPr>
        <w:t xml:space="preserve"> </w:t>
      </w:r>
      <w:r w:rsidRPr="005762CF">
        <w:rPr>
          <w:rFonts w:ascii="Tahoma" w:eastAsia="Arial" w:hAnsi="Tahoma" w:cs="Tahoma"/>
          <w:spacing w:val="-4"/>
          <w:sz w:val="21"/>
          <w:szCs w:val="21"/>
          <w:lang w:val="el-GR" w:eastAsia="el-GR" w:bidi="el-GR"/>
        </w:rPr>
        <w:t xml:space="preserve">ομάδα </w:t>
      </w:r>
      <w:r w:rsidRPr="005762CF">
        <w:rPr>
          <w:rFonts w:ascii="Tahoma" w:eastAsia="Arial" w:hAnsi="Tahoma" w:cs="Tahoma"/>
          <w:sz w:val="21"/>
          <w:szCs w:val="21"/>
          <w:lang w:val="el-GR" w:eastAsia="el-GR" w:bidi="el-GR"/>
        </w:rPr>
        <w:t>προϋπολογισμού στα οποία θα γίνει πιστοποίηση των ηλεκτρολογικών</w:t>
      </w:r>
      <w:r w:rsidRPr="005762CF">
        <w:rPr>
          <w:rFonts w:ascii="Tahoma" w:eastAsia="Arial" w:hAnsi="Tahoma" w:cs="Tahoma"/>
          <w:spacing w:val="-6"/>
          <w:sz w:val="21"/>
          <w:szCs w:val="21"/>
          <w:lang w:val="el-GR" w:eastAsia="el-GR" w:bidi="el-GR"/>
        </w:rPr>
        <w:t xml:space="preserve"> </w:t>
      </w:r>
      <w:r w:rsidRPr="005762CF">
        <w:rPr>
          <w:rFonts w:ascii="Tahoma" w:eastAsia="Arial" w:hAnsi="Tahoma" w:cs="Tahoma"/>
          <w:sz w:val="21"/>
          <w:szCs w:val="21"/>
          <w:lang w:val="el-GR" w:eastAsia="el-GR" w:bidi="el-GR"/>
        </w:rPr>
        <w:t>εγκαταστάσεων.</w:t>
      </w:r>
    </w:p>
    <w:p w:rsidR="00272A5B" w:rsidRPr="005762CF" w:rsidRDefault="00272A5B" w:rsidP="00947FE4">
      <w:pPr>
        <w:widowControl w:val="0"/>
        <w:tabs>
          <w:tab w:val="left" w:pos="1928"/>
          <w:tab w:val="left" w:pos="2376"/>
          <w:tab w:val="left" w:pos="3925"/>
          <w:tab w:val="left" w:pos="4310"/>
          <w:tab w:val="left" w:pos="5277"/>
          <w:tab w:val="left" w:pos="5716"/>
          <w:tab w:val="left" w:pos="6145"/>
          <w:tab w:val="left" w:pos="6980"/>
          <w:tab w:val="left" w:pos="7524"/>
          <w:tab w:val="left" w:pos="8354"/>
          <w:tab w:val="left" w:pos="8933"/>
          <w:tab w:val="left" w:pos="9639"/>
        </w:tabs>
        <w:suppressAutoHyphens w:val="0"/>
        <w:autoSpaceDE w:val="0"/>
        <w:autoSpaceDN w:val="0"/>
        <w:spacing w:before="200" w:after="0" w:line="360" w:lineRule="auto"/>
        <w:ind w:left="146"/>
        <w:rPr>
          <w:rFonts w:ascii="Tahoma" w:eastAsia="Arial" w:hAnsi="Tahoma" w:cs="Tahoma"/>
          <w:sz w:val="21"/>
          <w:szCs w:val="21"/>
          <w:lang w:val="el-GR" w:eastAsia="el-GR" w:bidi="el-GR"/>
        </w:rPr>
      </w:pPr>
    </w:p>
    <w:p w:rsidR="00900FCA" w:rsidRPr="00454EC2" w:rsidRDefault="00C37E7D" w:rsidP="00F6630D">
      <w:pPr>
        <w:widowControl w:val="0"/>
        <w:numPr>
          <w:ilvl w:val="2"/>
          <w:numId w:val="19"/>
        </w:numPr>
        <w:tabs>
          <w:tab w:val="left" w:pos="868"/>
        </w:tabs>
        <w:suppressAutoHyphens w:val="0"/>
        <w:autoSpaceDE w:val="0"/>
        <w:autoSpaceDN w:val="0"/>
        <w:spacing w:before="1" w:after="0"/>
        <w:outlineLvl w:val="0"/>
        <w:rPr>
          <w:rFonts w:ascii="Tahoma" w:hAnsi="Tahoma" w:cs="Tahoma"/>
          <w:bCs/>
          <w:sz w:val="21"/>
          <w:szCs w:val="21"/>
          <w:lang w:val="el-GR" w:eastAsia="el-GR" w:bidi="el-GR"/>
        </w:rPr>
      </w:pPr>
      <w:bookmarkStart w:id="228" w:name="_bookmark8"/>
      <w:bookmarkStart w:id="229" w:name="_Toc95375576"/>
      <w:bookmarkEnd w:id="228"/>
      <w:r>
        <w:rPr>
          <w:rFonts w:ascii="Tahoma" w:hAnsi="Tahoma" w:cs="Tahoma"/>
          <w:bCs/>
          <w:sz w:val="21"/>
          <w:szCs w:val="21"/>
          <w:lang w:val="el-GR" w:eastAsia="el-GR" w:bidi="el-GR"/>
        </w:rPr>
        <w:t>Λοιποί όροι</w:t>
      </w:r>
      <w:bookmarkEnd w:id="229"/>
      <w:r>
        <w:rPr>
          <w:rFonts w:ascii="Tahoma" w:hAnsi="Tahoma" w:cs="Tahoma"/>
          <w:bCs/>
          <w:sz w:val="21"/>
          <w:szCs w:val="21"/>
          <w:lang w:val="el-GR" w:eastAsia="el-GR" w:bidi="el-GR"/>
        </w:rPr>
        <w:t xml:space="preserve"> </w:t>
      </w:r>
    </w:p>
    <w:p w:rsidR="00900FCA" w:rsidRPr="005762CF" w:rsidRDefault="00900FCA" w:rsidP="00454EC2">
      <w:pPr>
        <w:widowControl w:val="0"/>
        <w:numPr>
          <w:ilvl w:val="0"/>
          <w:numId w:val="16"/>
        </w:numPr>
        <w:tabs>
          <w:tab w:val="left" w:pos="567"/>
          <w:tab w:val="left" w:pos="9639"/>
        </w:tabs>
        <w:suppressAutoHyphens w:val="0"/>
        <w:autoSpaceDE w:val="0"/>
        <w:autoSpaceDN w:val="0"/>
        <w:spacing w:before="230"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Το αντικείμενο του έργου είναι η πιστοποίηση ηλεκτρολογικών εγκαταστάσεων (σε κτήρια γραφείων ως επί των πλείστον). Κάθε ενδιαφερόµενος θα πρέπει να επισκεφθεί τους χώρους των Υπηρεσιών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με κάθε πρόσφορο τρόπο, προκειµένου να λάβει γνώση του αντικειµένου των εργασιών και των ειδικών συνθηκών των απαιτούµενων εργασιών του Διαγωνισμού καθώς και να προσκοµίσει επί ποινή αποκλεισµού σχετική υπεύθυνη δήλωση όπως αυτή περιγράφεται στη σελ.</w:t>
      </w:r>
      <w:r w:rsidRPr="005762CF">
        <w:rPr>
          <w:rFonts w:ascii="Tahoma" w:eastAsia="Arial" w:hAnsi="Tahoma" w:cs="Tahoma"/>
          <w:spacing w:val="-2"/>
          <w:sz w:val="21"/>
          <w:szCs w:val="21"/>
          <w:lang w:val="el-GR" w:eastAsia="el-GR" w:bidi="el-GR"/>
        </w:rPr>
        <w:t xml:space="preserve"> </w:t>
      </w:r>
      <w:r w:rsidRPr="005762CF">
        <w:rPr>
          <w:rFonts w:ascii="Tahoma" w:eastAsia="Arial" w:hAnsi="Tahoma" w:cs="Tahoma"/>
          <w:sz w:val="21"/>
          <w:szCs w:val="21"/>
          <w:lang w:val="el-GR" w:eastAsia="el-GR" w:bidi="el-GR"/>
        </w:rPr>
        <w:t xml:space="preserve">8 εδάφιο </w:t>
      </w:r>
      <w:r w:rsidRPr="005762CF">
        <w:rPr>
          <w:rFonts w:ascii="Tahoma" w:eastAsia="Arial" w:hAnsi="Tahoma" w:cs="Tahoma"/>
          <w:sz w:val="21"/>
          <w:szCs w:val="21"/>
          <w:lang w:val="en-US" w:eastAsia="el-GR" w:bidi="el-GR"/>
        </w:rPr>
        <w:t>IV</w:t>
      </w:r>
      <w:r w:rsidRPr="005762CF">
        <w:rPr>
          <w:rFonts w:ascii="Tahoma" w:eastAsia="Arial" w:hAnsi="Tahoma" w:cs="Tahoma"/>
          <w:sz w:val="21"/>
          <w:szCs w:val="21"/>
          <w:lang w:val="el-GR" w:eastAsia="el-GR" w:bidi="el-GR"/>
        </w:rPr>
        <w:t xml:space="preserve"> </w:t>
      </w:r>
      <w:r w:rsidRPr="005762CF">
        <w:rPr>
          <w:rFonts w:ascii="Tahoma" w:eastAsia="Arial" w:hAnsi="Tahoma" w:cs="Tahoma"/>
          <w:sz w:val="21"/>
          <w:szCs w:val="21"/>
          <w:lang w:val="en-US" w:eastAsia="el-GR" w:bidi="el-GR"/>
        </w:rPr>
        <w:t>c</w:t>
      </w:r>
      <w:r w:rsidRPr="005762CF">
        <w:rPr>
          <w:rFonts w:ascii="Tahoma" w:eastAsia="Arial" w:hAnsi="Tahoma" w:cs="Tahoma"/>
          <w:sz w:val="21"/>
          <w:szCs w:val="21"/>
          <w:lang w:val="el-GR" w:eastAsia="el-GR" w:bidi="el-GR"/>
        </w:rPr>
        <w:t>.</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lastRenderedPageBreak/>
        <w:t>Ο ανάδοχος υποχρεούται να λαµβάνει όλα τα απαραίτητα µέτρα ασφαλείας καθ’ όλη την διάρκεια εκτέλεσης των εργασιών και είναι αποκλειστικά υπεύθυνος για την εφαρµογή τους.</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ανάδοχος, για την υπογραφή της σύμβασης θα προσκοµίσει ιδιωτικό ασφαλιστήριο επαγγελµατικής ευθύνης Ηλεκτρολόγου έγκρισης της υπηρεσίας (Προεδρικό ∆ιάταγµα 108/2013 «Καθορισµός ειδικοτήτων και βαθµίδων επαγγελµατικών προσόντων για την επαγγελµατική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 Άρθρο 12, παράγραφος 6, "τα πρόσωπα που έχουν το δικαίωµα ελέγχου και σύνταξης Υ.∆.Κ.Ε. (Υπεύθυνη ∆ήλωση Καλής Εκτέλεσης), οφείλουν να διαθέτουν την προβλεπόµενη στο άρθρο 24 του Ν. 3844/2010 Ασφάλιση Επαγγελµατικής Ευθύνης...").</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Όλες οι εργασίες θα γίνουν µε προσοχή ώστε να µην προκληθούν ζηµιές. Στην περίπτωση, τυχόν, πρόκλησης οιωνδήποτε ζηµιών ο ανάδοχος θα φέρει την απόλυτη και αποκλειστική ευθύνη για την πλήρη αποκατάστασή τους. O Ανάδοχος θα πραγµατοποιήσει πλήρης σήµανση µε ετικέτες σε όλες τις γραµµές των πινάκων µε περιγραφή των καταναλώσεων.</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Οι ώρες εκτέλεσης των εργασιών θα καθορίζονται πάντα µετά από συνεννόηση µε την επιτροπή παρακολούθησης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αλλά και σε συνεννόηση με τον υπεύθυνο διευθυντή της υπηρεσίας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 xml:space="preserve">-ΕΦΚΑ για κάθε κτήριο που θα γίνεται ο έλεγχος. Κατά την διάρκεια των µετρήσεων - ελέγχων που θα γίνουν σε µη εργάσιµες ώρες ο υπεύθυνος υπάλληλος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θα παρέχει πρόσβαση στους χώρους και θα είναι σε θέση να γνωρίζει τις εγκαταστάσεις, µηχανήµατα των χώρων ώστε να αποφευχθούν δυσλειτουργίες.</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ανάδοχος θα προσφέρει κατ’ αποκοπή τίµηµα για τα κτήρια ανά Περιφερειακή Ενότητα που συμμετέχει. Στο κατ’ αποκοπή τίµηµα θα περιλαµβάνονται όλες οι εργασίες που αναφέρονται στην παραπάνω τεχνική περιγραφή, αλλά και όλες οι απαιτούµενες µικροεργασίες για την ολοκλήρωσή τους, έστω κι αν αυτές δεν αναφέρονται</w:t>
      </w:r>
      <w:r w:rsidRPr="005762CF">
        <w:rPr>
          <w:rFonts w:ascii="Tahoma" w:eastAsia="Arial" w:hAnsi="Tahoma" w:cs="Tahoma"/>
          <w:spacing w:val="-4"/>
          <w:sz w:val="21"/>
          <w:szCs w:val="21"/>
          <w:lang w:val="el-GR" w:eastAsia="el-GR" w:bidi="el-GR"/>
        </w:rPr>
        <w:t xml:space="preserve"> </w:t>
      </w:r>
      <w:r w:rsidRPr="005762CF">
        <w:rPr>
          <w:rFonts w:ascii="Tahoma" w:eastAsia="Arial" w:hAnsi="Tahoma" w:cs="Tahoma"/>
          <w:sz w:val="21"/>
          <w:szCs w:val="21"/>
          <w:lang w:val="el-GR" w:eastAsia="el-GR" w:bidi="el-GR"/>
        </w:rPr>
        <w:t>ρητά. Από το προσφερόμενο κατ’ αποκοπή θα προκύπτει μία τεκμαρτή έκπτωση που θα εφαρμόζεται στην τιμή που έχει προϋπολογιστεί ανά κτήριο (σε περίπτωση τμηματικών πληρωμών).</w:t>
      </w:r>
    </w:p>
    <w:p w:rsidR="00900FCA" w:rsidRPr="005762CF" w:rsidRDefault="00900FCA" w:rsidP="00454EC2">
      <w:pPr>
        <w:widowControl w:val="0"/>
        <w:numPr>
          <w:ilvl w:val="0"/>
          <w:numId w:val="16"/>
        </w:numPr>
        <w:tabs>
          <w:tab w:val="left" w:pos="567"/>
          <w:tab w:val="left" w:pos="9639"/>
        </w:tabs>
        <w:suppressAutoHyphens w:val="0"/>
        <w:autoSpaceDE w:val="0"/>
        <w:autoSpaceDN w:val="0"/>
        <w:spacing w:before="66"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Το εργατοτεχνικό προσωπικό που θα χρησιµοποιήσει ο ανάδοχος θα πρέπει να είναι έµπειρο, να έχει τις απαραίτητες άδειες εργασίας από τις αρµόδιες αρχές και να τηρούνται οι απαιτήσεις ασφάλισης στον αντίστοιχο ασφαλιστικό</w:t>
      </w:r>
      <w:r w:rsidRPr="005762CF">
        <w:rPr>
          <w:rFonts w:ascii="Tahoma" w:eastAsia="Arial" w:hAnsi="Tahoma" w:cs="Tahoma"/>
          <w:spacing w:val="-7"/>
          <w:sz w:val="21"/>
          <w:szCs w:val="21"/>
          <w:lang w:val="el-GR" w:eastAsia="el-GR" w:bidi="el-GR"/>
        </w:rPr>
        <w:t xml:space="preserve"> </w:t>
      </w:r>
      <w:r w:rsidRPr="005762CF">
        <w:rPr>
          <w:rFonts w:ascii="Tahoma" w:eastAsia="Arial" w:hAnsi="Tahoma" w:cs="Tahoma"/>
          <w:sz w:val="21"/>
          <w:szCs w:val="21"/>
          <w:lang w:val="el-GR" w:eastAsia="el-GR" w:bidi="el-GR"/>
        </w:rPr>
        <w:t>φορέα.</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Προβλέπεται απεριόριστος αριθμός εκτάκτων επισκέψεων συνεργείων αναδόχου για την ανταπόκριση σε τυχόν αστοχία ελέγχου, καταγραφής,</w:t>
      </w:r>
      <w:r w:rsidRPr="005762CF">
        <w:rPr>
          <w:rFonts w:ascii="Tahoma" w:eastAsia="Arial" w:hAnsi="Tahoma" w:cs="Tahoma"/>
          <w:spacing w:val="-4"/>
          <w:sz w:val="21"/>
          <w:szCs w:val="21"/>
          <w:lang w:val="el-GR" w:eastAsia="el-GR" w:bidi="el-GR"/>
        </w:rPr>
        <w:t xml:space="preserve"> </w:t>
      </w:r>
      <w:r w:rsidRPr="005762CF">
        <w:rPr>
          <w:rFonts w:ascii="Tahoma" w:eastAsia="Arial" w:hAnsi="Tahoma" w:cs="Tahoma"/>
          <w:sz w:val="21"/>
          <w:szCs w:val="21"/>
          <w:lang w:val="el-GR" w:eastAsia="el-GR" w:bidi="el-GR"/>
        </w:rPr>
        <w:t>πιστοποίησης.</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Με αρνητικό αποτέλεσμα ελέγχου εγκατάστασης θα ακολουθεί επανέλεγχος μετά από την επισκευή, χωρίς πρόσθετη</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αμοιβή.</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Επανέλεγχος θα γίνεται μετά την επισκευή βλαβών, που τυχόν προκληθούν, υπαιτιότητα του αναδόχου και θα επισκευάζονται άμεσα μέσα σε εύλογο χρονικό διάστημα με έξοδα του αναδόχου. Ο επανέλεγχος της εγκατάστασης περιλαμβάνεται στο κατ΄ αποκοπή τίμημα.</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Επανέλεγχος θα γίνεται, μετά από την επισκευή βλαβών ή των αποκλίσεων της εγκατάστασης από τα πρότυπα, μετά τον έλεγχο σε κάποιο εγκατεστημένο ηλεκτρικό πίνακα, μηχάνημα, εξάρτημα </w:t>
      </w:r>
      <w:r w:rsidRPr="005762CF">
        <w:rPr>
          <w:rFonts w:ascii="Tahoma" w:eastAsia="Arial" w:hAnsi="Tahoma" w:cs="Tahoma"/>
          <w:sz w:val="21"/>
          <w:szCs w:val="21"/>
          <w:lang w:val="el-GR" w:eastAsia="el-GR" w:bidi="el-GR"/>
        </w:rPr>
        <w:lastRenderedPageBreak/>
        <w:t>κλπ και μέσα σε εύλογο χρονικό διάστημα, που θα γίνει με έξοδα και υλικά του εργοδότη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βάσει της τεχνικής έκθεση για την άρση των αποκλίσεων που θα παραδοθεί από τον ανάδοχο (με περιγραφή αποκλίσεων, περιγραφή εργασιών, απαιτούμενα υλικά και ποσότητες,  εκτίμηση κόστους). Ο επανέλεγχος της εγκατάστασης περιλαμβάνεται στο κατ΄ αποκοπή τίμημα του διαγωνισμού.</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Το κόστος μεταφοράς εργαλείων, μηχανημάτων, υλικών, προσωπικού κλπ βαρύνουν τον ανάδοχο για κάθε εργασία στις ελεγχόμενες ηλεκτρικές εγκατάστασης που προβλέπεται στην παρούσα ή τυχόν δημιουργηθεί κατά τη διάρκεια της σύμβασης για την παρούσα παροχή υπηρεσιών προς τον</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Σε θετικό αποτέλεσμα ελέγχου, η καταγραφή και η πιστοποίηση θα αποτελείται από τουλάχιστον πέντε μέρη (βασικό έγγραφο, πρωτόκολλο έλεγχου, έκθεση παράδοσης, ηλεκτρολογικό σχέδιο εγκατάστασης και ηλεκτρολογικό σχέδιο πίνακα και πινάκων σε έντυπη και ηλεκτρονική επεξεργάσιμη</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μορφή)</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Η ΥΔΕ για κάθε κτήριο θα κατατεθεί από τον ανάδοχο στον ΔΕΔΔΗΕ μαζί με τα υπόλοιπα δικαιολογητικά που απαιτούνται για την μετονομασία του κυρίου του λογαριασμού στα στοιχεία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(που θα παρασχεθούν από την Διεύθυνση Τεχνικών Υπηρεσιών) .</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Από την προσφορά του αναδόχου θα πρέπει να προκύπτει σαφώς ότι οι προς εκτέλεση εργασίες συμφωνούν πλήρως με τις τεχνικές προδιαγραφές ΕΛΟΤ EN HD 384 και των τεχνικών προδιαγραφών της</w:t>
      </w:r>
      <w:r w:rsidRPr="005762CF">
        <w:rPr>
          <w:rFonts w:ascii="Tahoma" w:eastAsia="Arial" w:hAnsi="Tahoma" w:cs="Tahoma"/>
          <w:spacing w:val="-3"/>
          <w:sz w:val="21"/>
          <w:szCs w:val="21"/>
          <w:lang w:val="el-GR" w:eastAsia="el-GR" w:bidi="el-GR"/>
        </w:rPr>
        <w:t xml:space="preserve"> </w:t>
      </w:r>
      <w:r w:rsidRPr="005762CF">
        <w:rPr>
          <w:rFonts w:ascii="Tahoma" w:eastAsia="Arial" w:hAnsi="Tahoma" w:cs="Tahoma"/>
          <w:sz w:val="21"/>
          <w:szCs w:val="21"/>
          <w:lang w:val="el-GR" w:eastAsia="el-GR" w:bidi="el-GR"/>
        </w:rPr>
        <w:t>παρούσης.</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Σε περίπτωση κατά την</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οποία:</w:t>
      </w:r>
    </w:p>
    <w:p w:rsidR="00900FCA" w:rsidRPr="00057169" w:rsidRDefault="00900FCA" w:rsidP="00057169">
      <w:pPr>
        <w:pStyle w:val="aff3"/>
        <w:widowControl w:val="0"/>
        <w:numPr>
          <w:ilvl w:val="0"/>
          <w:numId w:val="39"/>
        </w:numPr>
        <w:tabs>
          <w:tab w:val="left" w:pos="567"/>
          <w:tab w:val="left" w:pos="851"/>
          <w:tab w:val="left" w:pos="9639"/>
        </w:tabs>
        <w:autoSpaceDE w:val="0"/>
        <w:autoSpaceDN w:val="0"/>
        <w:spacing w:before="66" w:after="0" w:line="360" w:lineRule="auto"/>
        <w:jc w:val="both"/>
        <w:rPr>
          <w:rFonts w:ascii="Tahoma" w:eastAsia="Arial" w:hAnsi="Tahoma" w:cs="Tahoma"/>
          <w:sz w:val="21"/>
          <w:szCs w:val="21"/>
          <w:lang w:bidi="el-GR"/>
        </w:rPr>
      </w:pPr>
      <w:r w:rsidRPr="00057169">
        <w:rPr>
          <w:rFonts w:ascii="Tahoma" w:eastAsia="Arial" w:hAnsi="Tahoma" w:cs="Tahoma"/>
          <w:sz w:val="21"/>
          <w:szCs w:val="21"/>
          <w:lang w:bidi="el-GR"/>
        </w:rPr>
        <w:t xml:space="preserve">Δεν χρειαστεί να πραγματοποιηθεί έλεγχος σε κάποιο/α κτίριο/α για οποιοδήποτε λόγο (π.χ. πάψει να στεγάσει υπηρεσία του </w:t>
      </w:r>
      <w:r w:rsidRPr="00057169">
        <w:rPr>
          <w:rFonts w:ascii="Tahoma" w:eastAsia="Arial" w:hAnsi="Tahoma" w:cs="Tahoma"/>
          <w:sz w:val="21"/>
          <w:szCs w:val="21"/>
          <w:lang w:val="en-US" w:bidi="el-GR"/>
        </w:rPr>
        <w:t>e</w:t>
      </w:r>
      <w:r w:rsidRPr="00057169">
        <w:rPr>
          <w:rFonts w:ascii="Tahoma" w:eastAsia="Arial" w:hAnsi="Tahoma" w:cs="Tahoma"/>
          <w:sz w:val="21"/>
          <w:szCs w:val="21"/>
          <w:lang w:bidi="el-GR"/>
        </w:rPr>
        <w:t>-ΕΦΚΑ, διαπιστώθηκε ότι υπάρχει πιστοποιητικό ΥΔΕ σε ισχύ και με σημαντικό χρονικό διάστημα μέχρι τη λήξη</w:t>
      </w:r>
      <w:r w:rsidRPr="00057169">
        <w:rPr>
          <w:rFonts w:ascii="Tahoma" w:eastAsia="Arial" w:hAnsi="Tahoma" w:cs="Tahoma"/>
          <w:spacing w:val="-17"/>
          <w:sz w:val="21"/>
          <w:szCs w:val="21"/>
          <w:lang w:bidi="el-GR"/>
        </w:rPr>
        <w:t xml:space="preserve"> </w:t>
      </w:r>
      <w:r w:rsidRPr="00057169">
        <w:rPr>
          <w:rFonts w:ascii="Tahoma" w:eastAsia="Arial" w:hAnsi="Tahoma" w:cs="Tahoma"/>
          <w:sz w:val="21"/>
          <w:szCs w:val="21"/>
          <w:lang w:bidi="el-GR"/>
        </w:rPr>
        <w:t>κλπ),</w:t>
      </w:r>
      <w:r w:rsidR="00A06A1C" w:rsidRPr="00057169">
        <w:rPr>
          <w:rFonts w:ascii="Tahoma" w:eastAsia="Arial" w:hAnsi="Tahoma" w:cs="Tahoma"/>
          <w:sz w:val="21"/>
          <w:szCs w:val="21"/>
          <w:lang w:bidi="el-GR"/>
        </w:rPr>
        <w:t xml:space="preserve"> </w:t>
      </w:r>
      <w:r w:rsidRPr="00057169">
        <w:rPr>
          <w:rFonts w:ascii="Tahoma" w:eastAsia="Arial" w:hAnsi="Tahoma" w:cs="Tahoma"/>
          <w:sz w:val="21"/>
          <w:szCs w:val="21"/>
          <w:lang w:bidi="el-GR"/>
        </w:rPr>
        <w:t xml:space="preserve">τότε οι πιστώσεις που παραμένουν αδιάθετες μπορούν να διατεθούν για την εκτέλεση ελέγχων σε άλλα κτίρια του </w:t>
      </w:r>
      <w:r w:rsidRPr="00057169">
        <w:rPr>
          <w:rFonts w:ascii="Tahoma" w:eastAsia="Arial" w:hAnsi="Tahoma" w:cs="Tahoma"/>
          <w:sz w:val="21"/>
          <w:szCs w:val="21"/>
          <w:lang w:val="en-US" w:bidi="el-GR"/>
        </w:rPr>
        <w:t>e</w:t>
      </w:r>
      <w:r w:rsidRPr="00057169">
        <w:rPr>
          <w:rFonts w:ascii="Tahoma" w:eastAsia="Arial" w:hAnsi="Tahoma" w:cs="Tahoma"/>
          <w:sz w:val="21"/>
          <w:szCs w:val="21"/>
          <w:lang w:bidi="el-GR"/>
        </w:rPr>
        <w:t>-ΕΦΚΑ (εντός της ίδιας περιοχής) τα οποία μπορεί εκ παραδρομής να μην συμπεριλήφθηκαν στους καταλόγους κτιρίων ή περιήλθαν στον</w:t>
      </w:r>
      <w:r w:rsidR="00C16882" w:rsidRPr="00057169">
        <w:rPr>
          <w:rFonts w:ascii="Tahoma" w:eastAsia="Arial" w:hAnsi="Tahoma" w:cs="Tahoma"/>
          <w:sz w:val="21"/>
          <w:szCs w:val="21"/>
          <w:lang w:bidi="el-GR"/>
        </w:rPr>
        <w:t xml:space="preserve"> </w:t>
      </w:r>
      <w:r w:rsidRPr="00057169">
        <w:rPr>
          <w:rFonts w:ascii="Tahoma" w:eastAsia="Arial" w:hAnsi="Tahoma" w:cs="Tahoma"/>
          <w:sz w:val="21"/>
          <w:szCs w:val="21"/>
          <w:lang w:val="en-US" w:bidi="el-GR"/>
        </w:rPr>
        <w:t>e</w:t>
      </w:r>
      <w:r w:rsidRPr="00057169">
        <w:rPr>
          <w:rFonts w:ascii="Tahoma" w:eastAsia="Arial" w:hAnsi="Tahoma" w:cs="Tahoma"/>
          <w:sz w:val="21"/>
          <w:szCs w:val="21"/>
          <w:lang w:bidi="el-GR"/>
        </w:rPr>
        <w:t>-ΕΦΚΑ μετά τη σύνταξη των παρόντων προδιαγραφών.</w:t>
      </w:r>
    </w:p>
    <w:p w:rsidR="00900FCA" w:rsidRPr="00743929"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διατηρεί το δικαίωμα για κάποιο κτήριο είτε να το αφαιρέσει από το αντικείμενο του διαγωνισμού εάν τελικά δεν απαιτηθεί ή να μην προχωρήσει στις προτεινόμενες εργασίες για την άρση των αποκλίσεων και να μην εκδοθεί το σχετικό πιστοποιητικό, ιδιαίτερα για τα κτήρια που είναι</w:t>
      </w:r>
      <w:r w:rsidRPr="005762CF">
        <w:rPr>
          <w:rFonts w:ascii="Tahoma" w:eastAsia="Arial" w:hAnsi="Tahoma" w:cs="Tahoma"/>
          <w:spacing w:val="-1"/>
          <w:sz w:val="21"/>
          <w:szCs w:val="21"/>
          <w:lang w:val="el-GR" w:eastAsia="el-GR" w:bidi="el-GR"/>
        </w:rPr>
        <w:t xml:space="preserve"> </w:t>
      </w:r>
      <w:r w:rsidRPr="005762CF">
        <w:rPr>
          <w:rFonts w:ascii="Tahoma" w:eastAsia="Arial" w:hAnsi="Tahoma" w:cs="Tahoma"/>
          <w:sz w:val="21"/>
          <w:szCs w:val="21"/>
          <w:lang w:val="el-GR" w:eastAsia="el-GR" w:bidi="el-GR"/>
        </w:rPr>
        <w:t>κενά.</w:t>
      </w:r>
    </w:p>
    <w:p w:rsidR="00900FCA" w:rsidRPr="00743929" w:rsidRDefault="00900FCA" w:rsidP="00743929">
      <w:pPr>
        <w:widowControl w:val="0"/>
        <w:numPr>
          <w:ilvl w:val="0"/>
          <w:numId w:val="16"/>
        </w:numPr>
        <w:tabs>
          <w:tab w:val="left" w:pos="567"/>
          <w:tab w:val="left" w:pos="709"/>
        </w:tabs>
        <w:suppressAutoHyphens w:val="0"/>
        <w:autoSpaceDE w:val="0"/>
        <w:autoSpaceDN w:val="0"/>
        <w:spacing w:after="0" w:line="360" w:lineRule="auto"/>
        <w:ind w:left="567" w:hanging="420"/>
        <w:jc w:val="left"/>
        <w:rPr>
          <w:rFonts w:ascii="Tahoma" w:eastAsia="Arial" w:hAnsi="Tahoma" w:cs="Tahoma"/>
          <w:sz w:val="21"/>
          <w:szCs w:val="21"/>
          <w:lang w:val="el-GR" w:eastAsia="el-GR" w:bidi="el-GR"/>
        </w:rPr>
      </w:pPr>
      <w:r w:rsidRPr="00743929">
        <w:rPr>
          <w:rFonts w:ascii="Tahoma" w:eastAsia="Arial" w:hAnsi="Tahoma" w:cs="Tahoma"/>
          <w:sz w:val="21"/>
          <w:szCs w:val="21"/>
          <w:lang w:val="el-GR" w:eastAsia="el-GR" w:bidi="el-GR"/>
        </w:rPr>
        <w:t>Η αμοιβή έχει προϋπολογιστεί ανά κτήριο.</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Πίνακες μονοφασικοί με εγκατεστημένη ισχύ από 3,7 KVA και μικρότερη (γενική ασφάλεια ≤16 Α) και τριφασικοί με εγκατεστημένη ισχύ 11 KVA και μικρότερη (γενικές ασφάλειες ≤3Χ16 Α), όσον αφορά στις τεχνικές απαιτήσεις ελέγχου λαμβάνονται υπόψη.</w:t>
      </w:r>
    </w:p>
    <w:p w:rsidR="00900FCA" w:rsidRPr="005762CF" w:rsidRDefault="00900FCA" w:rsidP="00454EC2">
      <w:pPr>
        <w:widowControl w:val="0"/>
        <w:numPr>
          <w:ilvl w:val="0"/>
          <w:numId w:val="16"/>
        </w:numPr>
        <w:tabs>
          <w:tab w:val="left" w:pos="567"/>
          <w:tab w:val="left" w:pos="9639"/>
        </w:tabs>
        <w:suppressAutoHyphens w:val="0"/>
        <w:autoSpaceDE w:val="0"/>
        <w:autoSpaceDN w:val="0"/>
        <w:spacing w:after="0" w:line="360" w:lineRule="auto"/>
        <w:ind w:left="567" w:hanging="4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Η πιστοποίηση των ηλεκτρολογικών πινάκων που περιγράφεται με την παρούσα  εννοείται στο ισχύον τελευταίο πρότυπο βάσει νομοθεσίας, στην περίπτωση που υπάρξει οποιαδήποτε αλλαγή ή αναθεώρηση στη νομοθεσία και στο πρότυπο ΕΛΟΤ </w:t>
      </w:r>
      <w:r w:rsidRPr="005762CF">
        <w:rPr>
          <w:rFonts w:ascii="Tahoma" w:eastAsia="Arial" w:hAnsi="Tahoma" w:cs="Tahoma"/>
          <w:sz w:val="21"/>
          <w:szCs w:val="21"/>
          <w:lang w:val="en-US" w:eastAsia="el-GR" w:bidi="el-GR"/>
        </w:rPr>
        <w:t>HD</w:t>
      </w:r>
      <w:r w:rsidRPr="005762CF">
        <w:rPr>
          <w:rFonts w:ascii="Tahoma" w:eastAsia="Arial" w:hAnsi="Tahoma" w:cs="Tahoma"/>
          <w:sz w:val="21"/>
          <w:szCs w:val="21"/>
          <w:lang w:val="el-GR" w:eastAsia="el-GR" w:bidi="el-GR"/>
        </w:rPr>
        <w:t xml:space="preserve"> 384.</w:t>
      </w:r>
    </w:p>
    <w:p w:rsidR="00900FCA" w:rsidRPr="005762CF" w:rsidRDefault="00900FCA" w:rsidP="00900FCA">
      <w:pPr>
        <w:widowControl w:val="0"/>
        <w:suppressAutoHyphens w:val="0"/>
        <w:autoSpaceDE w:val="0"/>
        <w:autoSpaceDN w:val="0"/>
        <w:spacing w:after="0"/>
        <w:jc w:val="left"/>
        <w:rPr>
          <w:rFonts w:ascii="Tahoma" w:eastAsia="Arial" w:hAnsi="Tahoma" w:cs="Tahoma"/>
          <w:sz w:val="21"/>
          <w:szCs w:val="21"/>
          <w:lang w:val="el-GR" w:eastAsia="el-GR" w:bidi="el-GR"/>
        </w:rPr>
      </w:pPr>
    </w:p>
    <w:p w:rsidR="00900FCA" w:rsidRPr="005762CF" w:rsidRDefault="00900FCA" w:rsidP="00900FCA">
      <w:pPr>
        <w:widowControl w:val="0"/>
        <w:suppressAutoHyphens w:val="0"/>
        <w:autoSpaceDE w:val="0"/>
        <w:autoSpaceDN w:val="0"/>
        <w:spacing w:before="4" w:after="0"/>
        <w:jc w:val="left"/>
        <w:rPr>
          <w:rFonts w:ascii="Tahoma" w:eastAsia="Arial" w:hAnsi="Tahoma" w:cs="Tahoma"/>
          <w:sz w:val="21"/>
          <w:szCs w:val="21"/>
          <w:lang w:val="el-GR" w:eastAsia="el-GR" w:bidi="el-GR"/>
        </w:rPr>
      </w:pPr>
    </w:p>
    <w:p w:rsidR="00900FCA" w:rsidRPr="00A014C0" w:rsidRDefault="0095406F" w:rsidP="00F6630D">
      <w:pPr>
        <w:widowControl w:val="0"/>
        <w:numPr>
          <w:ilvl w:val="2"/>
          <w:numId w:val="19"/>
        </w:numPr>
        <w:tabs>
          <w:tab w:val="left" w:pos="868"/>
        </w:tabs>
        <w:suppressAutoHyphens w:val="0"/>
        <w:autoSpaceDE w:val="0"/>
        <w:autoSpaceDN w:val="0"/>
        <w:spacing w:before="1" w:after="0"/>
        <w:jc w:val="left"/>
        <w:outlineLvl w:val="0"/>
        <w:rPr>
          <w:rFonts w:ascii="Tahoma" w:hAnsi="Tahoma" w:cs="Tahoma"/>
          <w:bCs/>
          <w:sz w:val="21"/>
          <w:szCs w:val="21"/>
          <w:lang w:val="el-GR" w:eastAsia="el-GR" w:bidi="el-GR"/>
        </w:rPr>
      </w:pPr>
      <w:bookmarkStart w:id="230" w:name="_bookmark9"/>
      <w:bookmarkStart w:id="231" w:name="_Toc95375577"/>
      <w:bookmarkEnd w:id="230"/>
      <w:r>
        <w:rPr>
          <w:rFonts w:ascii="Tahoma" w:hAnsi="Tahoma" w:cs="Tahoma"/>
          <w:bCs/>
          <w:sz w:val="21"/>
          <w:szCs w:val="21"/>
          <w:lang w:val="el-GR" w:eastAsia="el-GR" w:bidi="el-GR"/>
        </w:rPr>
        <w:t>Τήρηση βιβλίου ημερολογίου</w:t>
      </w:r>
      <w:bookmarkEnd w:id="231"/>
      <w:r>
        <w:rPr>
          <w:rFonts w:ascii="Tahoma" w:hAnsi="Tahoma" w:cs="Tahoma"/>
          <w:bCs/>
          <w:sz w:val="21"/>
          <w:szCs w:val="21"/>
          <w:lang w:val="el-GR" w:eastAsia="el-GR" w:bidi="el-GR"/>
        </w:rPr>
        <w:t xml:space="preserve"> </w:t>
      </w:r>
    </w:p>
    <w:p w:rsidR="00900FCA" w:rsidRPr="005762CF" w:rsidRDefault="00900FCA" w:rsidP="00604EF7">
      <w:pPr>
        <w:widowControl w:val="0"/>
        <w:suppressAutoHyphens w:val="0"/>
        <w:autoSpaceDE w:val="0"/>
        <w:autoSpaceDN w:val="0"/>
        <w:spacing w:before="93" w:after="0"/>
        <w:ind w:left="146" w:firstLine="360"/>
        <w:jc w:val="left"/>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Ο ανάδοχος τηρεί ημερολόγιο για την καταγραφή των εργασιών</w:t>
      </w:r>
    </w:p>
    <w:p w:rsidR="00900FCA" w:rsidRPr="005762CF" w:rsidRDefault="00900FCA" w:rsidP="00900FCA">
      <w:pPr>
        <w:widowControl w:val="0"/>
        <w:suppressAutoHyphens w:val="0"/>
        <w:autoSpaceDE w:val="0"/>
        <w:autoSpaceDN w:val="0"/>
        <w:spacing w:after="0"/>
        <w:jc w:val="left"/>
        <w:rPr>
          <w:rFonts w:ascii="Tahoma" w:eastAsia="Arial" w:hAnsi="Tahoma" w:cs="Tahoma"/>
          <w:sz w:val="21"/>
          <w:szCs w:val="21"/>
          <w:lang w:val="el-GR" w:eastAsia="el-GR" w:bidi="el-GR"/>
        </w:rPr>
      </w:pPr>
    </w:p>
    <w:p w:rsidR="00900FCA" w:rsidRPr="005762CF" w:rsidRDefault="00900FCA" w:rsidP="00900FCA">
      <w:pPr>
        <w:widowControl w:val="0"/>
        <w:suppressAutoHyphens w:val="0"/>
        <w:autoSpaceDE w:val="0"/>
        <w:autoSpaceDN w:val="0"/>
        <w:spacing w:after="0"/>
        <w:jc w:val="left"/>
        <w:rPr>
          <w:rFonts w:ascii="Tahoma" w:eastAsia="Arial" w:hAnsi="Tahoma" w:cs="Tahoma"/>
          <w:sz w:val="21"/>
          <w:szCs w:val="21"/>
          <w:lang w:val="el-GR" w:eastAsia="el-GR" w:bidi="el-GR"/>
        </w:rPr>
      </w:pPr>
    </w:p>
    <w:p w:rsidR="00900FCA" w:rsidRPr="003B166F" w:rsidRDefault="00900FCA" w:rsidP="00F6630D">
      <w:pPr>
        <w:widowControl w:val="0"/>
        <w:numPr>
          <w:ilvl w:val="2"/>
          <w:numId w:val="19"/>
        </w:numPr>
        <w:tabs>
          <w:tab w:val="left" w:pos="868"/>
        </w:tabs>
        <w:suppressAutoHyphens w:val="0"/>
        <w:autoSpaceDE w:val="0"/>
        <w:autoSpaceDN w:val="0"/>
        <w:spacing w:before="1" w:after="0"/>
        <w:jc w:val="left"/>
        <w:outlineLvl w:val="0"/>
        <w:rPr>
          <w:rFonts w:ascii="Tahoma" w:hAnsi="Tahoma" w:cs="Tahoma"/>
          <w:bCs/>
          <w:sz w:val="21"/>
          <w:szCs w:val="21"/>
          <w:lang w:val="el-GR" w:eastAsia="el-GR" w:bidi="el-GR"/>
        </w:rPr>
      </w:pPr>
      <w:bookmarkStart w:id="232" w:name="_bookmark10"/>
      <w:bookmarkStart w:id="233" w:name="_Toc85198086"/>
      <w:bookmarkStart w:id="234" w:name="_Toc95375578"/>
      <w:bookmarkEnd w:id="232"/>
      <w:r w:rsidRPr="003B166F">
        <w:rPr>
          <w:rFonts w:ascii="Tahoma" w:hAnsi="Tahoma" w:cs="Tahoma"/>
          <w:bCs/>
          <w:sz w:val="21"/>
          <w:szCs w:val="21"/>
          <w:lang w:val="el-GR" w:eastAsia="el-GR" w:bidi="el-GR"/>
        </w:rPr>
        <w:t>Τ</w:t>
      </w:r>
      <w:bookmarkEnd w:id="233"/>
      <w:r w:rsidR="0095406F">
        <w:rPr>
          <w:rFonts w:ascii="Tahoma" w:hAnsi="Tahoma" w:cs="Tahoma"/>
          <w:bCs/>
          <w:sz w:val="21"/>
          <w:szCs w:val="21"/>
          <w:lang w:val="el-GR" w:eastAsia="el-GR" w:bidi="el-GR"/>
        </w:rPr>
        <w:t>ρόπος Πληρωμής</w:t>
      </w:r>
      <w:bookmarkEnd w:id="234"/>
    </w:p>
    <w:p w:rsidR="00900FCA" w:rsidRPr="005762CF" w:rsidRDefault="00900FCA" w:rsidP="00604EF7">
      <w:pPr>
        <w:widowControl w:val="0"/>
        <w:tabs>
          <w:tab w:val="left" w:pos="9639"/>
        </w:tabs>
        <w:suppressAutoHyphens w:val="0"/>
        <w:autoSpaceDE w:val="0"/>
        <w:autoSpaceDN w:val="0"/>
        <w:spacing w:before="93"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Η αμοιβή του αναδόχου θα καταβάλλεται κατόπιν της ολοκλήρωσης των σχετικών εργασιών που θα πιστοποιούνται από την επιτροπή παραλαβής και παρακολούθησης (ομάδες 1 έως 51).</w:t>
      </w:r>
    </w:p>
    <w:p w:rsidR="00900FCA" w:rsidRPr="005762CF" w:rsidRDefault="00900FCA" w:rsidP="00604EF7">
      <w:pPr>
        <w:widowControl w:val="0"/>
        <w:tabs>
          <w:tab w:val="left" w:pos="9639"/>
        </w:tabs>
        <w:suppressAutoHyphens w:val="0"/>
        <w:autoSpaceDE w:val="0"/>
        <w:autoSpaceDN w:val="0"/>
        <w:spacing w:before="66"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Ειδικά για τις ομάδες στον ακόλουθο πίνακα. η αμοιβή του αναδόχου θα καταβάλλεται σε τριμηνιαίες δόσεις στο τέλος κάθε τριμήνου και κατόπιν της ολοκλήρωσης των σχετικών εργασιών που θα πιστοποιούνται από την επιτροπή παραλαβής και παρακολούθησης.</w:t>
      </w:r>
    </w:p>
    <w:p w:rsidR="00900FCA" w:rsidRPr="005762CF" w:rsidRDefault="00900FCA" w:rsidP="00234595">
      <w:pPr>
        <w:widowControl w:val="0"/>
        <w:tabs>
          <w:tab w:val="left" w:pos="9639"/>
        </w:tabs>
        <w:suppressAutoHyphens w:val="0"/>
        <w:autoSpaceDE w:val="0"/>
        <w:autoSpaceDN w:val="0"/>
        <w:spacing w:before="11" w:after="0"/>
        <w:jc w:val="left"/>
        <w:rPr>
          <w:rFonts w:ascii="Tahoma" w:eastAsia="Arial" w:hAnsi="Tahoma" w:cs="Tahoma"/>
          <w:sz w:val="21"/>
          <w:szCs w:val="21"/>
          <w:lang w:val="el-GR" w:eastAsia="el-GR" w:bidi="el-GR"/>
        </w:rPr>
      </w:pPr>
    </w:p>
    <w:tbl>
      <w:tblPr>
        <w:tblW w:w="8280" w:type="dxa"/>
        <w:jc w:val="center"/>
        <w:tblInd w:w="94" w:type="dxa"/>
        <w:tblLook w:val="04A0" w:firstRow="1" w:lastRow="0" w:firstColumn="1" w:lastColumn="0" w:noHBand="0" w:noVBand="1"/>
      </w:tblPr>
      <w:tblGrid>
        <w:gridCol w:w="2760"/>
        <w:gridCol w:w="2760"/>
        <w:gridCol w:w="2760"/>
      </w:tblGrid>
      <w:tr w:rsidR="00900FCA" w:rsidRPr="003B166F" w:rsidTr="00790B05">
        <w:trPr>
          <w:trHeight w:val="774"/>
          <w:jc w:val="center"/>
        </w:trPr>
        <w:tc>
          <w:tcPr>
            <w:tcW w:w="2760" w:type="dxa"/>
            <w:tcBorders>
              <w:top w:val="single" w:sz="4" w:space="0" w:color="auto"/>
              <w:left w:val="single" w:sz="4" w:space="0" w:color="auto"/>
              <w:bottom w:val="single" w:sz="4" w:space="0" w:color="auto"/>
              <w:right w:val="single" w:sz="4" w:space="0" w:color="auto"/>
            </w:tcBorders>
            <w:shd w:val="clear" w:color="auto" w:fill="FFFF00"/>
            <w:vAlign w:val="center"/>
          </w:tcPr>
          <w:p w:rsidR="00900FCA" w:rsidRPr="003B166F" w:rsidRDefault="00900FCA" w:rsidP="00643C37">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ΑΡΙΘΜΟΣ ΟΜΑΔΑΣ</w:t>
            </w:r>
          </w:p>
        </w:tc>
        <w:tc>
          <w:tcPr>
            <w:tcW w:w="27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0FCA" w:rsidRPr="003B166F" w:rsidRDefault="00900FCA" w:rsidP="00643C37">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ΠΕΡΙΦΕΡΕΙΑΚΗ ΕΝΟΤΗΤΑ</w:t>
            </w:r>
          </w:p>
        </w:tc>
        <w:tc>
          <w:tcPr>
            <w:tcW w:w="2760" w:type="dxa"/>
            <w:tcBorders>
              <w:top w:val="single" w:sz="4" w:space="0" w:color="auto"/>
              <w:left w:val="single" w:sz="4" w:space="0" w:color="auto"/>
              <w:bottom w:val="single" w:sz="4" w:space="0" w:color="auto"/>
              <w:right w:val="single" w:sz="4" w:space="0" w:color="auto"/>
            </w:tcBorders>
            <w:shd w:val="clear" w:color="auto" w:fill="FFFF00"/>
            <w:vAlign w:val="center"/>
          </w:tcPr>
          <w:p w:rsidR="00900FCA" w:rsidRPr="003B166F" w:rsidRDefault="00900FCA" w:rsidP="00643C37">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ΧΡΟΝΙΚΗ ΔΙΑΡΚΕΙΑ</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6</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07. ΠΕ ΘΕΣΣΑΛΟΝΙΚΗΣ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38</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45. ΠΕ ΚΤ ΑΘΗΝΩΝ -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12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39</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46. ΠΕ ΒΤ ΑΘΗΝΩΝ -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40</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47. ΠΕ ΔΤ ΑΘΗΝΩΝ -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41</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48. ΠΕ ΝΤ ΑΘΗΝΩΝ -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42</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50. ΠΕ ΔΥΤΙΚΗΣ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497"/>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43</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51. ΠΕ ΠΕΙΡΑΙΩΣ ΚΑΙ ΝΗΣΩΝ ΑΤΤΙΚΗΣ</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r w:rsidR="00900FCA" w:rsidRPr="003B166F" w:rsidTr="004446A8">
        <w:trPr>
          <w:trHeight w:val="300"/>
          <w:jc w:val="center"/>
        </w:trPr>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48</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rPr>
            </w:pPr>
            <w:r w:rsidRPr="003B166F">
              <w:rPr>
                <w:rFonts w:ascii="Tahoma" w:eastAsia="Arial" w:hAnsi="Tahoma" w:cs="Tahoma"/>
                <w:b/>
                <w:sz w:val="18"/>
                <w:szCs w:val="18"/>
                <w:lang w:val="el-GR" w:eastAsia="el-GR"/>
              </w:rPr>
              <w:t>71. ΠΕ ΗΡΑΚΛΕΙΟΥ</w:t>
            </w:r>
          </w:p>
        </w:tc>
        <w:tc>
          <w:tcPr>
            <w:tcW w:w="2760" w:type="dxa"/>
            <w:tcBorders>
              <w:top w:val="nil"/>
              <w:left w:val="single" w:sz="4" w:space="0" w:color="auto"/>
              <w:bottom w:val="single" w:sz="4" w:space="0" w:color="auto"/>
              <w:right w:val="single" w:sz="4" w:space="0" w:color="auto"/>
            </w:tcBorders>
            <w:vAlign w:val="center"/>
          </w:tcPr>
          <w:p w:rsidR="00900FCA" w:rsidRPr="003B166F" w:rsidRDefault="00900FCA" w:rsidP="004446A8">
            <w:pPr>
              <w:widowControl w:val="0"/>
              <w:suppressAutoHyphens w:val="0"/>
              <w:autoSpaceDE w:val="0"/>
              <w:autoSpaceDN w:val="0"/>
              <w:spacing w:after="0"/>
              <w:jc w:val="center"/>
              <w:rPr>
                <w:rFonts w:ascii="Tahoma" w:eastAsia="Arial" w:hAnsi="Tahoma" w:cs="Tahoma"/>
                <w:b/>
                <w:sz w:val="18"/>
                <w:szCs w:val="18"/>
                <w:lang w:val="el-GR" w:eastAsia="el-GR" w:bidi="el-GR"/>
              </w:rPr>
            </w:pPr>
            <w:r w:rsidRPr="003B166F">
              <w:rPr>
                <w:rFonts w:ascii="Tahoma" w:eastAsia="Arial" w:hAnsi="Tahoma" w:cs="Tahoma"/>
                <w:b/>
                <w:sz w:val="18"/>
                <w:szCs w:val="18"/>
                <w:lang w:val="el-GR" w:eastAsia="el-GR"/>
              </w:rPr>
              <w:t>5 ΜΗΝΕΣ</w:t>
            </w:r>
          </w:p>
        </w:tc>
      </w:tr>
    </w:tbl>
    <w:p w:rsidR="00900FCA" w:rsidRPr="005762CF" w:rsidRDefault="00900FCA" w:rsidP="00900FCA">
      <w:pPr>
        <w:widowControl w:val="0"/>
        <w:suppressAutoHyphens w:val="0"/>
        <w:autoSpaceDE w:val="0"/>
        <w:autoSpaceDN w:val="0"/>
        <w:spacing w:before="11" w:after="0"/>
        <w:jc w:val="left"/>
        <w:rPr>
          <w:rFonts w:ascii="Tahoma" w:eastAsia="Arial" w:hAnsi="Tahoma" w:cs="Tahoma"/>
          <w:sz w:val="21"/>
          <w:szCs w:val="21"/>
          <w:lang w:val="el-GR" w:eastAsia="el-GR" w:bidi="el-GR"/>
        </w:rPr>
      </w:pPr>
    </w:p>
    <w:p w:rsidR="00900FCA" w:rsidRPr="005762CF" w:rsidRDefault="00900FCA" w:rsidP="00604EF7">
      <w:pPr>
        <w:widowControl w:val="0"/>
        <w:suppressAutoHyphens w:val="0"/>
        <w:autoSpaceDE w:val="0"/>
        <w:autoSpaceDN w:val="0"/>
        <w:spacing w:before="66" w:after="0" w:line="360" w:lineRule="auto"/>
        <w:ind w:left="7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Η πληρωμή του Αναδόχου θα πραγματοποιηθεί μετά τη σύνταξη των πρωτοκόλλων οριστικής και ποιοτικής παραλαβής 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w:t>
      </w:r>
    </w:p>
    <w:p w:rsidR="00900FCA" w:rsidRPr="005762CF" w:rsidRDefault="00900FCA" w:rsidP="00604EF7">
      <w:pPr>
        <w:widowControl w:val="0"/>
        <w:suppressAutoHyphens w:val="0"/>
        <w:autoSpaceDE w:val="0"/>
        <w:autoSpaceDN w:val="0"/>
        <w:spacing w:after="0" w:line="360" w:lineRule="auto"/>
        <w:ind w:left="7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Σε περίπτωση ελέγχων χωρίς να υπάρχουν αποκλίσεις, ο ανάδοχος με την κατάθεση των δικαιολογητικών στο ΔΕΔΔΗΕ για ένα κτήριο, δικαιούται το 100% της πληρωμής των πινάκων που πιστοποιήθηκαν για το κτήριο αυτό.</w:t>
      </w:r>
    </w:p>
    <w:p w:rsidR="00900FCA" w:rsidRPr="005762CF" w:rsidRDefault="00900FCA" w:rsidP="00604EF7">
      <w:pPr>
        <w:widowControl w:val="0"/>
        <w:suppressAutoHyphens w:val="0"/>
        <w:autoSpaceDE w:val="0"/>
        <w:autoSpaceDN w:val="0"/>
        <w:spacing w:after="0" w:line="360" w:lineRule="auto"/>
        <w:ind w:left="7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Σε περίπτωση ελέγχων με αποκλίσεις, ο ανάδοχος με την παράδοση του στοιχείων του πρώτου ελέγχου και των τευχών που περιγράφουν τις εργασίες για την άρση των αποκλίσεων (αναλυτική τεχνική περιγραφή, αναλυτικό τιμολόγιο, προϋπολογισμός) δικαιούται το 75% της πληρωμής των πινάκων που πιστοποιήθηκαν για το κτήριο αυτό. Το υπόλοιπο 25% θα πληρωθεί μετά την ολοκλήρωση των εργασιών άρσης των αποκλίσεων (όπως περιγράφεται σε προηγούμενο άρθρο), της διενέργειας όσων επανέλεγχων απαιτηθούν από τον ανάδοχο και την κατάθεση των δικαιολογητικών στο ΔΕΔΔΗΕ από τον ανάδοχο για το κτήριο αυτό.</w:t>
      </w:r>
    </w:p>
    <w:p w:rsidR="00900FCA" w:rsidRPr="005762CF" w:rsidRDefault="00900FCA" w:rsidP="00604EF7">
      <w:pPr>
        <w:widowControl w:val="0"/>
        <w:suppressAutoHyphens w:val="0"/>
        <w:autoSpaceDE w:val="0"/>
        <w:autoSpaceDN w:val="0"/>
        <w:spacing w:after="0" w:line="360" w:lineRule="auto"/>
        <w:ind w:left="720"/>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Στο ποσό του προϋπολογισμού συμπεριλαμβάνονται όλοι οι φόροι και οι προβλεπόμενες </w:t>
      </w:r>
      <w:r w:rsidRPr="005762CF">
        <w:rPr>
          <w:rFonts w:ascii="Tahoma" w:eastAsia="Arial" w:hAnsi="Tahoma" w:cs="Tahoma"/>
          <w:sz w:val="21"/>
          <w:szCs w:val="21"/>
          <w:lang w:val="el-GR" w:eastAsia="el-GR" w:bidi="el-GR"/>
        </w:rPr>
        <w:lastRenderedPageBreak/>
        <w:t>κρατήσεις. Η αμοιβή δεν υπόκειται σε καμία αναθεώρηση για οποιοδήποτε λόγο και αιτία και παραμένει σταθερή και αμετάβλητη καθ’ όλη τη δι</w:t>
      </w:r>
      <w:r w:rsidR="00604EF7">
        <w:rPr>
          <w:rFonts w:ascii="Tahoma" w:eastAsia="Arial" w:hAnsi="Tahoma" w:cs="Tahoma"/>
          <w:sz w:val="21"/>
          <w:szCs w:val="21"/>
          <w:lang w:val="el-GR" w:eastAsia="el-GR" w:bidi="el-GR"/>
        </w:rPr>
        <w:t>άρκεια της σύμβασης.</w:t>
      </w:r>
    </w:p>
    <w:p w:rsidR="00900FCA" w:rsidRPr="005762CF" w:rsidRDefault="00900FCA" w:rsidP="00CE45AE">
      <w:pPr>
        <w:widowControl w:val="0"/>
        <w:suppressAutoHyphens w:val="0"/>
        <w:autoSpaceDE w:val="0"/>
        <w:autoSpaceDN w:val="0"/>
        <w:spacing w:after="0"/>
        <w:jc w:val="left"/>
        <w:rPr>
          <w:rFonts w:ascii="Tahoma" w:eastAsia="Arial" w:hAnsi="Tahoma" w:cs="Tahoma"/>
          <w:sz w:val="21"/>
          <w:szCs w:val="21"/>
          <w:lang w:val="el-GR" w:eastAsia="el-GR" w:bidi="el-GR"/>
        </w:rPr>
      </w:pPr>
    </w:p>
    <w:p w:rsidR="00900FCA" w:rsidRPr="005762CF" w:rsidRDefault="00900FCA" w:rsidP="00CE45AE">
      <w:pPr>
        <w:widowControl w:val="0"/>
        <w:suppressAutoHyphens w:val="0"/>
        <w:autoSpaceDE w:val="0"/>
        <w:autoSpaceDN w:val="0"/>
        <w:spacing w:before="4" w:after="0"/>
        <w:jc w:val="left"/>
        <w:rPr>
          <w:rFonts w:ascii="Tahoma" w:eastAsia="Arial" w:hAnsi="Tahoma" w:cs="Tahoma"/>
          <w:sz w:val="21"/>
          <w:szCs w:val="21"/>
          <w:lang w:val="el-GR" w:eastAsia="el-GR" w:bidi="el-GR"/>
        </w:rPr>
      </w:pPr>
    </w:p>
    <w:p w:rsidR="00900FCA" w:rsidRPr="00CD50CF" w:rsidRDefault="00900FCA" w:rsidP="00F6630D">
      <w:pPr>
        <w:widowControl w:val="0"/>
        <w:numPr>
          <w:ilvl w:val="2"/>
          <w:numId w:val="19"/>
        </w:numPr>
        <w:tabs>
          <w:tab w:val="left" w:pos="868"/>
        </w:tabs>
        <w:suppressAutoHyphens w:val="0"/>
        <w:autoSpaceDE w:val="0"/>
        <w:autoSpaceDN w:val="0"/>
        <w:spacing w:before="1" w:after="0"/>
        <w:jc w:val="left"/>
        <w:outlineLvl w:val="0"/>
        <w:rPr>
          <w:rFonts w:ascii="Tahoma" w:hAnsi="Tahoma" w:cs="Tahoma"/>
          <w:bCs/>
          <w:sz w:val="21"/>
          <w:szCs w:val="21"/>
          <w:lang w:val="el-GR" w:eastAsia="el-GR" w:bidi="el-GR"/>
        </w:rPr>
      </w:pPr>
      <w:bookmarkStart w:id="235" w:name="_bookmark11"/>
      <w:bookmarkStart w:id="236" w:name="_Toc85198087"/>
      <w:bookmarkStart w:id="237" w:name="_Toc95375579"/>
      <w:bookmarkEnd w:id="235"/>
      <w:r w:rsidRPr="00CD50CF">
        <w:rPr>
          <w:rFonts w:ascii="Tahoma" w:hAnsi="Tahoma" w:cs="Tahoma"/>
          <w:bCs/>
          <w:sz w:val="21"/>
          <w:szCs w:val="21"/>
          <w:lang w:val="el-GR" w:eastAsia="el-GR" w:bidi="el-GR"/>
        </w:rPr>
        <w:t>Π</w:t>
      </w:r>
      <w:bookmarkEnd w:id="236"/>
      <w:r w:rsidR="0095406F">
        <w:rPr>
          <w:rFonts w:ascii="Tahoma" w:hAnsi="Tahoma" w:cs="Tahoma"/>
          <w:bCs/>
          <w:sz w:val="21"/>
          <w:szCs w:val="21"/>
          <w:lang w:val="el-GR" w:eastAsia="el-GR" w:bidi="el-GR"/>
        </w:rPr>
        <w:t>ροϋπολογισμός</w:t>
      </w:r>
      <w:bookmarkEnd w:id="237"/>
    </w:p>
    <w:p w:rsidR="00900FCA" w:rsidRPr="005762CF" w:rsidRDefault="00900FCA" w:rsidP="00137396">
      <w:pPr>
        <w:widowControl w:val="0"/>
        <w:suppressAutoHyphens w:val="0"/>
        <w:autoSpaceDE w:val="0"/>
        <w:autoSpaceDN w:val="0"/>
        <w:spacing w:before="93" w:after="0" w:line="360" w:lineRule="auto"/>
        <w:ind w:left="506"/>
        <w:rPr>
          <w:rFonts w:ascii="Tahoma" w:eastAsia="Arial" w:hAnsi="Tahoma" w:cs="Tahoma"/>
          <w:sz w:val="21"/>
          <w:szCs w:val="21"/>
          <w:lang w:val="el-GR" w:eastAsia="el-GR" w:bidi="el-GR"/>
        </w:rPr>
      </w:pPr>
      <w:r w:rsidRPr="005762CF">
        <w:rPr>
          <w:rFonts w:ascii="Tahoma" w:eastAsia="Arial" w:hAnsi="Tahoma" w:cs="Tahoma"/>
          <w:sz w:val="21"/>
          <w:szCs w:val="21"/>
          <w:lang w:val="el-GR" w:eastAsia="el-GR" w:bidi="el-GR"/>
        </w:rPr>
        <w:t xml:space="preserve">Ο προϋπολογισμός έχει καταρτιστεί σε 51 ομάδες ανά περιφερειακή ενότητα για τις περιοχές αρμοδιότητας των 12 ΠΥΣΥ, σύμφωνα με το νέο οργανόγραμμα του </w:t>
      </w:r>
      <w:r w:rsidRPr="005762CF">
        <w:rPr>
          <w:rFonts w:ascii="Tahoma" w:eastAsia="Arial" w:hAnsi="Tahoma" w:cs="Tahoma"/>
          <w:sz w:val="21"/>
          <w:szCs w:val="21"/>
          <w:lang w:val="en-US" w:eastAsia="el-GR" w:bidi="el-GR"/>
        </w:rPr>
        <w:t>e</w:t>
      </w:r>
      <w:r w:rsidRPr="005762CF">
        <w:rPr>
          <w:rFonts w:ascii="Tahoma" w:eastAsia="Arial" w:hAnsi="Tahoma" w:cs="Tahoma"/>
          <w:sz w:val="21"/>
          <w:szCs w:val="21"/>
          <w:lang w:val="el-GR" w:eastAsia="el-GR" w:bidi="el-GR"/>
        </w:rPr>
        <w:t>-ΕΦΚΑ (ΠΔ 8/2019), ήτοι:</w:t>
      </w:r>
    </w:p>
    <w:p w:rsidR="00900FCA" w:rsidRPr="005762CF" w:rsidRDefault="00900FCA" w:rsidP="00900FCA">
      <w:pPr>
        <w:widowControl w:val="0"/>
        <w:suppressAutoHyphens w:val="0"/>
        <w:autoSpaceDE w:val="0"/>
        <w:autoSpaceDN w:val="0"/>
        <w:spacing w:after="0"/>
        <w:jc w:val="center"/>
        <w:rPr>
          <w:rFonts w:ascii="Tahoma" w:eastAsia="Arial" w:hAnsi="Tahoma" w:cs="Tahoma"/>
          <w:sz w:val="21"/>
          <w:szCs w:val="21"/>
          <w:lang w:val="el-GR" w:eastAsia="el-GR" w:bidi="el-GR"/>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984"/>
        <w:gridCol w:w="1418"/>
        <w:gridCol w:w="1559"/>
        <w:gridCol w:w="1559"/>
        <w:gridCol w:w="992"/>
        <w:gridCol w:w="1560"/>
      </w:tblGrid>
      <w:tr w:rsidR="00900FCA" w:rsidRPr="00CD50CF" w:rsidTr="002653E9">
        <w:trPr>
          <w:trHeight w:val="466"/>
        </w:trPr>
        <w:tc>
          <w:tcPr>
            <w:tcW w:w="10079" w:type="dxa"/>
            <w:gridSpan w:val="7"/>
            <w:shd w:val="clear" w:color="000000" w:fill="FFFF00"/>
            <w:vAlign w:val="center"/>
          </w:tcPr>
          <w:p w:rsidR="00900FCA" w:rsidRPr="00CD50CF" w:rsidRDefault="00900FCA" w:rsidP="002653E9">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ΠΡΟΥΠΟΛΟΓΙΣΜΟΣ</w:t>
            </w:r>
          </w:p>
        </w:tc>
      </w:tr>
      <w:tr w:rsidR="00900FCA" w:rsidRPr="009D3CEA" w:rsidTr="00E36E3B">
        <w:trPr>
          <w:trHeight w:val="1130"/>
        </w:trPr>
        <w:tc>
          <w:tcPr>
            <w:tcW w:w="1007"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 xml:space="preserve">ΟΜΑΔΑ </w:t>
            </w:r>
            <w:r w:rsidRPr="00CD50CF">
              <w:rPr>
                <w:rFonts w:ascii="Tahoma" w:hAnsi="Tahoma" w:cs="Tahoma"/>
                <w:b/>
                <w:bCs/>
                <w:sz w:val="12"/>
                <w:szCs w:val="12"/>
                <w:lang w:val="el-GR" w:eastAsia="el-GR"/>
              </w:rPr>
              <w:t>ΠΡΟΥΠΟΛΟΓΙΣΜΟΥ</w:t>
            </w:r>
          </w:p>
        </w:tc>
        <w:tc>
          <w:tcPr>
            <w:tcW w:w="1984"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ΠΕΡΙΦΕΡΕΙΑΚΗ ΕΝΟΤΗΤΑ</w:t>
            </w:r>
          </w:p>
        </w:tc>
        <w:tc>
          <w:tcPr>
            <w:tcW w:w="1418"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ΣΥΝΟΛΙΚΗ ΕΠΙΦΑΝΕΙΑ</w:t>
            </w: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ΚΤΗΡΙΩΝ</w:t>
            </w: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n-US" w:eastAsia="el-GR"/>
              </w:rPr>
            </w:pPr>
            <w:r w:rsidRPr="00CD50CF">
              <w:rPr>
                <w:rFonts w:ascii="Tahoma" w:hAnsi="Tahoma" w:cs="Tahoma"/>
                <w:b/>
                <w:bCs/>
                <w:sz w:val="18"/>
                <w:szCs w:val="18"/>
                <w:lang w:val="el-GR" w:eastAsia="el-GR"/>
              </w:rPr>
              <w:t>[</w:t>
            </w:r>
            <w:r w:rsidRPr="00CD50CF">
              <w:rPr>
                <w:rFonts w:ascii="Tahoma" w:hAnsi="Tahoma" w:cs="Tahoma"/>
                <w:b/>
                <w:bCs/>
                <w:sz w:val="18"/>
                <w:szCs w:val="18"/>
                <w:lang w:val="en-US" w:eastAsia="el-GR"/>
              </w:rPr>
              <w:t>m2]</w:t>
            </w:r>
          </w:p>
        </w:tc>
        <w:tc>
          <w:tcPr>
            <w:tcW w:w="1559" w:type="dxa"/>
            <w:shd w:val="clear" w:color="000000" w:fill="FFFF00"/>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ΠΕΡΙΓΡΑΦΗ</w:t>
            </w:r>
          </w:p>
        </w:tc>
        <w:tc>
          <w:tcPr>
            <w:tcW w:w="1559"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n-US" w:eastAsia="el-GR"/>
              </w:rPr>
            </w:pPr>
            <w:r w:rsidRPr="00CD50CF">
              <w:rPr>
                <w:rFonts w:ascii="Tahoma" w:hAnsi="Tahoma" w:cs="Tahoma"/>
                <w:b/>
                <w:bCs/>
                <w:sz w:val="13"/>
                <w:szCs w:val="13"/>
                <w:lang w:val="el-GR" w:eastAsia="el-GR"/>
              </w:rPr>
              <w:t xml:space="preserve">ΠΡΟΥΠΟΛΟΓΙΣΜΟΣ </w:t>
            </w:r>
            <w:r w:rsidRPr="00CD50CF">
              <w:rPr>
                <w:rFonts w:ascii="Tahoma" w:hAnsi="Tahoma" w:cs="Tahoma"/>
                <w:b/>
                <w:bCs/>
                <w:sz w:val="18"/>
                <w:szCs w:val="18"/>
                <w:lang w:val="el-GR" w:eastAsia="el-GR"/>
              </w:rPr>
              <w:t>ΚΤΗΡΙΩΝ</w:t>
            </w: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n-US" w:eastAsia="el-GR"/>
              </w:rPr>
              <w:t>[</w:t>
            </w:r>
            <w:r w:rsidRPr="00CD50CF">
              <w:rPr>
                <w:rFonts w:ascii="Tahoma" w:hAnsi="Tahoma" w:cs="Tahoma"/>
                <w:b/>
                <w:bCs/>
                <w:sz w:val="18"/>
                <w:szCs w:val="18"/>
                <w:lang w:val="el-GR" w:eastAsia="el-GR"/>
              </w:rPr>
              <w:t>ευρώ]</w:t>
            </w:r>
          </w:p>
        </w:tc>
        <w:tc>
          <w:tcPr>
            <w:tcW w:w="992"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ΦΠΑ 24%</w:t>
            </w: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n-US" w:eastAsia="el-GR"/>
              </w:rPr>
              <w:t>[</w:t>
            </w:r>
            <w:r w:rsidRPr="00CD50CF">
              <w:rPr>
                <w:rFonts w:ascii="Tahoma" w:hAnsi="Tahoma" w:cs="Tahoma"/>
                <w:b/>
                <w:bCs/>
                <w:sz w:val="18"/>
                <w:szCs w:val="18"/>
                <w:lang w:val="el-GR" w:eastAsia="el-GR"/>
              </w:rPr>
              <w:t>ευρώ]</w:t>
            </w:r>
          </w:p>
        </w:tc>
        <w:tc>
          <w:tcPr>
            <w:tcW w:w="1560" w:type="dxa"/>
            <w:shd w:val="clear" w:color="000000" w:fill="FFFF00"/>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3"/>
                <w:szCs w:val="13"/>
                <w:lang w:val="el-GR" w:eastAsia="el-GR"/>
              </w:rPr>
              <w:t xml:space="preserve">ΠΡΟΥΠΟΛΟΓΙΣΜΟΣ </w:t>
            </w:r>
            <w:r w:rsidRPr="00CD50CF">
              <w:rPr>
                <w:rFonts w:ascii="Tahoma" w:hAnsi="Tahoma" w:cs="Tahoma"/>
                <w:b/>
                <w:bCs/>
                <w:sz w:val="18"/>
                <w:szCs w:val="18"/>
                <w:lang w:val="el-GR" w:eastAsia="el-GR"/>
              </w:rPr>
              <w:t>ΚΤΗΡΙΩΝ ME ΦΠΑ</w:t>
            </w:r>
          </w:p>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[ευρώ]</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- 01. ΠΕ ΡΟΔΟΠΗΣ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4.333,30</w:t>
            </w:r>
          </w:p>
        </w:tc>
        <w:tc>
          <w:tcPr>
            <w:tcW w:w="1559" w:type="dxa"/>
            <w:vMerge w:val="restart"/>
          </w:tcPr>
          <w:p w:rsidR="00900FCA" w:rsidRPr="00CD50CF" w:rsidRDefault="00900FCA" w:rsidP="00900FCA">
            <w:pPr>
              <w:widowControl w:val="0"/>
              <w:suppressAutoHyphens w:val="0"/>
              <w:autoSpaceDE w:val="0"/>
              <w:autoSpaceDN w:val="0"/>
              <w:spacing w:after="0"/>
              <w:jc w:val="center"/>
              <w:rPr>
                <w:rFonts w:ascii="Tahoma" w:eastAsia="Arial" w:hAnsi="Tahoma" w:cs="Tahoma"/>
                <w:sz w:val="18"/>
                <w:szCs w:val="18"/>
                <w:lang w:val="el-GR" w:eastAsia="el-GR" w:bidi="el-GR"/>
              </w:rPr>
            </w:pPr>
            <w:r w:rsidRPr="00CD50CF">
              <w:rPr>
                <w:rFonts w:ascii="Tahoma" w:eastAsia="Arial" w:hAnsi="Tahoma" w:cs="Tahoma"/>
                <w:sz w:val="18"/>
                <w:szCs w:val="18"/>
                <w:lang w:val="el-GR" w:eastAsia="el-GR" w:bidi="el-GR"/>
              </w:rPr>
              <w:t xml:space="preserve">Έλεγχος των ηλεκτρολογικών εγκαταστάσεων κτηρίων </w:t>
            </w:r>
            <w:r w:rsidRPr="00CD50CF">
              <w:rPr>
                <w:rFonts w:ascii="Tahoma" w:eastAsia="Arial" w:hAnsi="Tahoma" w:cs="Tahoma"/>
                <w:sz w:val="18"/>
                <w:szCs w:val="18"/>
                <w:lang w:val="en-US" w:eastAsia="el-GR" w:bidi="el-GR"/>
              </w:rPr>
              <w:t>e</w:t>
            </w:r>
            <w:r w:rsidRPr="00CD50CF">
              <w:rPr>
                <w:rFonts w:ascii="Tahoma" w:eastAsia="Arial" w:hAnsi="Tahoma" w:cs="Tahoma"/>
                <w:sz w:val="18"/>
                <w:szCs w:val="18"/>
                <w:lang w:val="el-GR" w:eastAsia="el-GR" w:bidi="el-GR"/>
              </w:rPr>
              <w:t>-ΕΦΚΑ ανά κτήριο</w:t>
            </w:r>
            <w:r w:rsidRPr="00CD50CF">
              <w:rPr>
                <w:rFonts w:ascii="Tahoma" w:eastAsia="Arial" w:hAnsi="Tahoma" w:cs="Tahoma"/>
                <w:sz w:val="18"/>
                <w:szCs w:val="18"/>
                <w:u w:val="thick"/>
                <w:lang w:val="el-GR" w:eastAsia="el-GR" w:bidi="el-GR"/>
              </w:rPr>
              <w:t>,</w:t>
            </w:r>
            <w:r w:rsidRPr="00CD50CF">
              <w:rPr>
                <w:rFonts w:ascii="Tahoma" w:eastAsia="Arial" w:hAnsi="Tahoma" w:cs="Tahoma"/>
                <w:sz w:val="18"/>
                <w:szCs w:val="18"/>
                <w:lang w:val="el-GR" w:eastAsia="el-GR" w:bidi="el-GR"/>
              </w:rPr>
              <w:t xml:space="preserve"> ανεξαρτήτου κατηγορίας και αριθμού ηλεκτρολογικών παροχών, αριθμού ενεργών και ανενεργών ηλεκτρικών γραμμών, παλαιότητας χρήσης και υφιστάμενης κατάστασης, καθώς και έκδοση επικαιροποιημένων ΥΔΕ, έκθεση παράδοσης και πρωτόκολλα ελέγχου από αδειούχο ηλεκτρολόγο εγκαταστάτη,</w:t>
            </w:r>
            <w:r w:rsidRPr="00CD50CF">
              <w:rPr>
                <w:rFonts w:ascii="Tahoma" w:eastAsia="Arial" w:hAnsi="Tahoma" w:cs="Tahoma"/>
                <w:spacing w:val="-3"/>
                <w:sz w:val="18"/>
                <w:szCs w:val="18"/>
                <w:lang w:val="el-GR" w:eastAsia="el-GR" w:bidi="el-GR"/>
              </w:rPr>
              <w:t xml:space="preserve"> </w:t>
            </w:r>
            <w:r w:rsidRPr="00CD50CF">
              <w:rPr>
                <w:rFonts w:ascii="Tahoma" w:eastAsia="Arial" w:hAnsi="Tahoma" w:cs="Tahoma"/>
                <w:sz w:val="18"/>
                <w:szCs w:val="18"/>
                <w:lang w:val="el-GR" w:eastAsia="el-GR" w:bidi="el-GR"/>
              </w:rPr>
              <w:t xml:space="preserve">σχέδια και σύμφωνα με την ισχύουσα νομοθεσία, τις τεχνικές απαιτήσεις και την μεθοδολογία του προτύπου που είναι σε ισχύ (ΕΛΟΤ ΕΝ HD 384) και σύμφωνα με την τεχνική περιγραφή – προδιαγραφές, περιλαμβάνεται </w:t>
            </w:r>
            <w:r w:rsidRPr="00CD50CF">
              <w:rPr>
                <w:rFonts w:ascii="Tahoma" w:eastAsia="Arial" w:hAnsi="Tahoma" w:cs="Tahoma"/>
                <w:spacing w:val="-5"/>
                <w:sz w:val="18"/>
                <w:szCs w:val="18"/>
                <w:lang w:val="el-GR" w:eastAsia="el-GR" w:bidi="el-GR"/>
              </w:rPr>
              <w:t xml:space="preserve">τεχνική έκθεση </w:t>
            </w:r>
            <w:r w:rsidRPr="00CD50CF">
              <w:rPr>
                <w:rFonts w:ascii="Tahoma" w:eastAsia="Arial" w:hAnsi="Tahoma" w:cs="Tahoma"/>
                <w:sz w:val="18"/>
                <w:szCs w:val="18"/>
                <w:lang w:val="el-GR" w:eastAsia="el-GR" w:bidi="el-GR"/>
              </w:rPr>
              <w:t xml:space="preserve">με τα </w:t>
            </w:r>
            <w:r w:rsidRPr="00CD50CF">
              <w:rPr>
                <w:rFonts w:ascii="Tahoma" w:eastAsia="Arial" w:hAnsi="Tahoma" w:cs="Tahoma"/>
                <w:sz w:val="18"/>
                <w:szCs w:val="18"/>
                <w:lang w:val="el-GR" w:eastAsia="el-GR" w:bidi="el-GR"/>
              </w:rPr>
              <w:lastRenderedPageBreak/>
              <w:t>διορθωτικά μέτρα (εάν ο έλεγχος είναι αρνητικός) και ο επανέλεγχος, και τελικά η κατάθεση των ΥΔΕ στον</w:t>
            </w:r>
            <w:r w:rsidRPr="00CD50CF">
              <w:rPr>
                <w:rFonts w:ascii="Tahoma" w:eastAsia="Arial" w:hAnsi="Tahoma" w:cs="Tahoma"/>
                <w:spacing w:val="-1"/>
                <w:sz w:val="18"/>
                <w:szCs w:val="18"/>
                <w:lang w:val="el-GR" w:eastAsia="el-GR" w:bidi="el-GR"/>
              </w:rPr>
              <w:t xml:space="preserve"> </w:t>
            </w:r>
            <w:r w:rsidRPr="00CD50CF">
              <w:rPr>
                <w:rFonts w:ascii="Tahoma" w:eastAsia="Arial" w:hAnsi="Tahoma" w:cs="Tahoma"/>
                <w:sz w:val="18"/>
                <w:szCs w:val="18"/>
                <w:lang w:val="el-GR" w:eastAsia="el-GR" w:bidi="el-GR"/>
              </w:rPr>
              <w:t>ΔΕΔΔΗΕ</w:t>
            </w:r>
          </w:p>
          <w:p w:rsidR="00900FCA" w:rsidRPr="00CD50CF" w:rsidRDefault="00900FCA" w:rsidP="00900FCA">
            <w:pPr>
              <w:widowControl w:val="0"/>
              <w:suppressAutoHyphens w:val="0"/>
              <w:autoSpaceDE w:val="0"/>
              <w:autoSpaceDN w:val="0"/>
              <w:spacing w:after="0"/>
              <w:jc w:val="center"/>
              <w:rPr>
                <w:rFonts w:ascii="Tahoma" w:eastAsia="Arial" w:hAnsi="Tahoma" w:cs="Tahoma"/>
                <w:sz w:val="18"/>
                <w:szCs w:val="18"/>
                <w:lang w:val="el-GR" w:eastAsia="el-GR" w:bidi="el-GR"/>
              </w:rPr>
            </w:pPr>
          </w:p>
          <w:p w:rsidR="00900FCA" w:rsidRPr="00CD50CF" w:rsidRDefault="00900FCA" w:rsidP="00900FCA">
            <w:pPr>
              <w:widowControl w:val="0"/>
              <w:suppressAutoHyphens w:val="0"/>
              <w:autoSpaceDE w:val="0"/>
              <w:autoSpaceDN w:val="0"/>
              <w:spacing w:after="0"/>
              <w:jc w:val="center"/>
              <w:rPr>
                <w:rFonts w:ascii="Tahoma" w:eastAsia="Arial" w:hAnsi="Tahoma" w:cs="Tahoma"/>
                <w:sz w:val="18"/>
                <w:szCs w:val="18"/>
                <w:lang w:val="el-GR" w:eastAsia="el-GR" w:bidi="el-GR"/>
              </w:rPr>
            </w:pPr>
          </w:p>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lastRenderedPageBreak/>
              <w:t>3.370,00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808,8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4.178,80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- 02. ΠΕ ΔΡΑΜΑΣ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4.270,27</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3.321,00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797,04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4.118,04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- 03. ΠΕ ΕΒΡΟΥ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4.984,40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3.876,00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930,24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4.806,24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- 05. ΠΕ ΚΑΒΑΛΑΣ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3.830,12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2.979,00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714,96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3.693,96</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- 06. ΠΕ ΞΑΝΘΗΣ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1.834,56</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1.427,00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342,48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1.769,48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- 07. ΠΕ ΘΕΣΣΑΛΟΝΙΚΗΣ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32.587,62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25.346,00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6083,04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31.429,04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- 08. ΠΕ ΗΜΑΘΙΑΣ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5.639,58</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4.386,00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1052,64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5.438,64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- 09. ΠΕ ΚΙΛΚΙΣ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3.844,92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2.990,00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717,6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3.707,60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- 10. ΠΕ ΠΕΛΛΑΣ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5.269,25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4.098,00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983,52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5.081,52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- 11. ΠΕ ΠΙΕΡΙΑΣ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5.122,45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3.985,00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956,4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4.941,40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- 12. ΠΕ ΣΕΡΡΩΝ</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2.871,78</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2.234,00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536,16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2.770,16</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- 13. ΠΕ ΧΑΛΚΙΔΙΚΗΣ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3.259,09</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2.535,00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608,4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3.143,40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- 14. ΠΕ ΚΟΖΑΝΗΣ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257,66</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200,00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248,00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- 16. ΠΕ ΚΑΣΤΟΡΙΑΣ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1.932,15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1.503,00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360,72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1.863,72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- 17. ΠΕ ΦΛΩΡΙΝΑΣ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105,79</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82,00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19,68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101,68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- 18. ΠΕ ΙΩΑΝΝΙΝΩΝ</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4.782,50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3.720,00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892,8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4.612,80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- 19. ΠΕ ΑΡΤΑΣ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249,10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194,00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46,56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240,56</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- 20. ΠΕ ΘΕΣΠΡΩΤΙΑΣ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2.990,00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2.326,00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558,24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2.884,24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- 21. ΠΕ ΠΡΕΒΕΖΑΣ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2.946,32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2.291,00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549,84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2.840,84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- 22. ΠΕ ΛΑΡΙΣΑΣ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967,37</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752,00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180,48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932,48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- 23. ΠΕ ΚΑΡΔΙΤΣΑΣ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1.757,76</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1.367,00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328,08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1.695,08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- 24. ΠΕ ΜΑΓΝΗΣΙΑΣ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11.470,14</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8.921,00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2141,04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11.062,04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- 26. ΠΕ ΤΡΙΚΑΛΩΝ</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3.876,66</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3.015,00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723,6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3.738,60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- 27. ΠΕ ΦΘΙΩΤΙΔΑΣ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2.061,00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1.603,00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384,72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1.987,72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- 28. ΠΕ ΒΟΙΩΤΙΑΣ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6.349,25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4.938,00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1185,12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6.123,12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- 29. ΠΕ ΕΥΒΟΙΑΣ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4.513,20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3.511,00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842,64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4.353,64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- 31. ΠΕ ΦΩΚΙΔΟΣ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347,10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270,00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64,8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334,80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- 32. ΠΕ ΚΕΡΚΥΡΑΣ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4.131,43</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3.213,00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771,12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3.984,12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- 33. ΠΕ ΖΑΚΥΝΘΟΥ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2.455,00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1.909,00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458,16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2.367,16</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- 37. ΠΕ ΑΧΑΪΑΣ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20.448,19</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15.905,00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3817,2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19.722,20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- 38. ΠΕ ΑΙΤΩΛΟΑΚΑΡΝΑΝΙΑΣ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409,21</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318,00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76,32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394,32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- 39. ΠΕ ΗΛΕΙΑΣ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119,05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93,00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22,32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115,32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- 40. ΠΕ ΑΡΚΑΔΙΑΣ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6.285,14</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4.888,00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1173,12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6.061,12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- 41. ΠΕ ΑΡΓΟΛΙΔΟΣ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329,03</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256,00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61,44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317,44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- 42. ΠΕ ΚΟΡΙΝΘΙΑΣ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2.580,23</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2.007,00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481,68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2.488,68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- 43. ΠΕ ΛΑΚΩΝΙΑΣ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239,20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186,00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44,64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230,64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- 44. ΠΕ ΜΕΣΣΗΝΙΑΣ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211,72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165,00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39,6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204,60</w:t>
            </w:r>
          </w:p>
        </w:tc>
      </w:tr>
      <w:tr w:rsidR="00900FCA" w:rsidRPr="00CD50CF" w:rsidTr="00E36E3B">
        <w:trPr>
          <w:trHeight w:val="51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- 45. ΠΕ ΚΤ ΑΘΗΝΩΝ -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171.335,02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133.258,00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31981,92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165.239,92</w:t>
            </w:r>
          </w:p>
        </w:tc>
      </w:tr>
      <w:tr w:rsidR="00900FCA" w:rsidRPr="00CD50CF" w:rsidTr="00E36E3B">
        <w:trPr>
          <w:trHeight w:val="51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- 46. ΠΕ ΒΤ ΑΘΗΝΩΝ -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13.990,08</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10.881,00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2611,44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13.492,44</w:t>
            </w:r>
          </w:p>
        </w:tc>
      </w:tr>
      <w:tr w:rsidR="00900FCA" w:rsidRPr="00CD50CF" w:rsidTr="00E36E3B">
        <w:trPr>
          <w:trHeight w:val="51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- 47. ΠΕ ΔΤ ΑΘΗΝΩΝ -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14.993,54</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11.662,00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2798,88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14.460,88</w:t>
            </w:r>
          </w:p>
        </w:tc>
      </w:tr>
      <w:tr w:rsidR="00900FCA" w:rsidRPr="00CD50CF" w:rsidTr="00E36E3B">
        <w:trPr>
          <w:trHeight w:val="51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- 48. ΠΕ ΝΤ ΑΘΗΝΩΝ -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3.375,31</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2.625,00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630</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3.255,00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- 50. ΠΕ ΔΥΤΙΚΗΣ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7.186,25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5.590,00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1341,6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6.931,60</w:t>
            </w:r>
          </w:p>
        </w:tc>
      </w:tr>
      <w:tr w:rsidR="00900FCA" w:rsidRPr="00CD50CF" w:rsidTr="00E36E3B">
        <w:trPr>
          <w:trHeight w:val="51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- 51. ΠΕ ΠΕΙΡΑΙΩΣ ΚΑΙ ΝΗΣΩΝ ΑΤΤΙΚΗΣ</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27.210,63</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21.163,00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5079,12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26.242,12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- 53. ΠΕ ΛΕΣΒΟΥ - ΛΗΜΝΟΥ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2.745,07</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2.135,00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512,4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2.647,40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- 57. ΠΕ ΧΙΟΥ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5.355,82</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4.166,00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999,84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5.165,84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- 58. ΠΕ ΚΥΚΛΑΔΩΝ</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1.754,90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1.365,00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327,6</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1.692,60</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- 69. ΠΕ ΔΩΔΕΚΑΝΗΣΟΥ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3.783,03</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2.943,00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706,32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3.649,32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- 71. ΠΕ ΗΡΑΚΛΕΙΟΥ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18.645,80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14.502,00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3480,48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17.982,48</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- 72. ΠΕ ΛΑΣΙΘΙΟΥ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832,94</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648,00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155,52</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803,52</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- 73. ΠΕ ΡΕΘΥΜΝΟΥ</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219,85</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171,00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41,04</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212,04</w:t>
            </w:r>
          </w:p>
        </w:tc>
      </w:tr>
      <w:tr w:rsidR="00900FCA" w:rsidRPr="00CD50CF" w:rsidTr="00E36E3B">
        <w:trPr>
          <w:trHeight w:val="300"/>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Σύνολο - 74. ΠΕ ΧΑΝΙΩΝ</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6.964,80</w:t>
            </w:r>
          </w:p>
        </w:tc>
        <w:tc>
          <w:tcPr>
            <w:tcW w:w="1559" w:type="dxa"/>
            <w:vMerge/>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r w:rsidRPr="00CD50CF">
              <w:rPr>
                <w:rFonts w:ascii="Tahoma" w:hAnsi="Tahoma" w:cs="Tahoma"/>
                <w:bCs/>
                <w:sz w:val="18"/>
                <w:szCs w:val="18"/>
                <w:lang w:val="el-GR" w:eastAsia="el-GR"/>
              </w:rPr>
              <w:t>5.417,00</w:t>
            </w:r>
          </w:p>
        </w:tc>
        <w:tc>
          <w:tcPr>
            <w:tcW w:w="992"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1300,08</w:t>
            </w:r>
          </w:p>
        </w:tc>
        <w:tc>
          <w:tcPr>
            <w:tcW w:w="1560"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color w:val="000000"/>
                <w:sz w:val="18"/>
                <w:szCs w:val="18"/>
                <w:lang w:val="el-GR" w:eastAsia="el-GR"/>
              </w:rPr>
            </w:pPr>
            <w:r w:rsidRPr="00CD50CF">
              <w:rPr>
                <w:rFonts w:ascii="Tahoma" w:hAnsi="Tahoma" w:cs="Tahoma"/>
                <w:bCs/>
                <w:color w:val="000000"/>
                <w:sz w:val="18"/>
                <w:szCs w:val="18"/>
                <w:lang w:val="el-GR" w:eastAsia="el-GR"/>
              </w:rPr>
              <w:t>6.717,08</w:t>
            </w:r>
          </w:p>
        </w:tc>
      </w:tr>
      <w:tr w:rsidR="00900FCA" w:rsidRPr="00CD50CF" w:rsidTr="002653E9">
        <w:trPr>
          <w:trHeight w:val="535"/>
        </w:trPr>
        <w:tc>
          <w:tcPr>
            <w:tcW w:w="1007"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Cs/>
                <w:sz w:val="18"/>
                <w:szCs w:val="18"/>
                <w:lang w:val="el-GR" w:eastAsia="el-GR"/>
              </w:rPr>
            </w:pPr>
          </w:p>
        </w:tc>
        <w:tc>
          <w:tcPr>
            <w:tcW w:w="1984"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ΓΕΝΙΚΟ ΑΘΡΟΙΣΜΑ</w:t>
            </w:r>
          </w:p>
        </w:tc>
        <w:tc>
          <w:tcPr>
            <w:tcW w:w="1418"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438.054,58</w:t>
            </w:r>
          </w:p>
        </w:tc>
        <w:tc>
          <w:tcPr>
            <w:tcW w:w="1559" w:type="dxa"/>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p>
        </w:tc>
        <w:tc>
          <w:tcPr>
            <w:tcW w:w="1559" w:type="dxa"/>
            <w:shd w:val="clear" w:color="auto" w:fill="auto"/>
            <w:vAlign w:val="center"/>
            <w:hideMark/>
          </w:tcPr>
          <w:p w:rsidR="00900FCA" w:rsidRPr="00CD50CF" w:rsidRDefault="00900FCA" w:rsidP="00900FCA">
            <w:pPr>
              <w:widowControl w:val="0"/>
              <w:suppressAutoHyphens w:val="0"/>
              <w:autoSpaceDE w:val="0"/>
              <w:autoSpaceDN w:val="0"/>
              <w:spacing w:after="0"/>
              <w:jc w:val="center"/>
              <w:rPr>
                <w:rFonts w:ascii="Tahoma" w:hAnsi="Tahoma" w:cs="Tahoma"/>
                <w:b/>
                <w:bCs/>
                <w:sz w:val="18"/>
                <w:szCs w:val="18"/>
                <w:lang w:val="el-GR" w:eastAsia="el-GR"/>
              </w:rPr>
            </w:pPr>
            <w:r w:rsidRPr="00CD50CF">
              <w:rPr>
                <w:rFonts w:ascii="Tahoma" w:hAnsi="Tahoma" w:cs="Tahoma"/>
                <w:b/>
                <w:bCs/>
                <w:sz w:val="18"/>
                <w:szCs w:val="18"/>
                <w:lang w:val="el-GR" w:eastAsia="el-GR"/>
              </w:rPr>
              <w:t>340.706,00</w:t>
            </w:r>
          </w:p>
        </w:tc>
        <w:tc>
          <w:tcPr>
            <w:tcW w:w="992" w:type="dxa"/>
            <w:shd w:val="clear" w:color="auto" w:fill="auto"/>
            <w:vAlign w:val="bottom"/>
            <w:hideMark/>
          </w:tcPr>
          <w:p w:rsidR="00900FCA" w:rsidRPr="002653E9" w:rsidRDefault="00900FCA" w:rsidP="002653E9">
            <w:pPr>
              <w:widowControl w:val="0"/>
              <w:suppressAutoHyphens w:val="0"/>
              <w:autoSpaceDE w:val="0"/>
              <w:autoSpaceDN w:val="0"/>
              <w:spacing w:after="0"/>
              <w:jc w:val="center"/>
              <w:rPr>
                <w:rFonts w:ascii="Tahoma" w:hAnsi="Tahoma" w:cs="Tahoma"/>
                <w:b/>
                <w:bCs/>
                <w:color w:val="000000"/>
                <w:sz w:val="15"/>
                <w:szCs w:val="15"/>
                <w:lang w:val="en-US" w:eastAsia="el-GR"/>
              </w:rPr>
            </w:pPr>
            <w:r w:rsidRPr="002653E9">
              <w:rPr>
                <w:rFonts w:ascii="Tahoma" w:hAnsi="Tahoma" w:cs="Tahoma"/>
                <w:b/>
                <w:bCs/>
                <w:color w:val="000000"/>
                <w:sz w:val="15"/>
                <w:szCs w:val="15"/>
                <w:lang w:val="el-GR" w:eastAsia="el-GR"/>
              </w:rPr>
              <w:t>81</w:t>
            </w:r>
            <w:r w:rsidR="002653E9" w:rsidRPr="002653E9">
              <w:rPr>
                <w:rFonts w:ascii="Tahoma" w:hAnsi="Tahoma" w:cs="Tahoma"/>
                <w:b/>
                <w:bCs/>
                <w:color w:val="000000"/>
                <w:sz w:val="15"/>
                <w:szCs w:val="15"/>
                <w:lang w:val="en-US" w:eastAsia="el-GR"/>
              </w:rPr>
              <w:t>.</w:t>
            </w:r>
            <w:r w:rsidRPr="002653E9">
              <w:rPr>
                <w:rFonts w:ascii="Tahoma" w:hAnsi="Tahoma" w:cs="Tahoma"/>
                <w:b/>
                <w:bCs/>
                <w:color w:val="000000"/>
                <w:sz w:val="15"/>
                <w:szCs w:val="15"/>
                <w:lang w:val="el-GR" w:eastAsia="el-GR"/>
              </w:rPr>
              <w:t>769,44</w:t>
            </w:r>
          </w:p>
          <w:p w:rsidR="002653E9" w:rsidRPr="002653E9" w:rsidRDefault="002653E9" w:rsidP="002653E9">
            <w:pPr>
              <w:widowControl w:val="0"/>
              <w:suppressAutoHyphens w:val="0"/>
              <w:autoSpaceDE w:val="0"/>
              <w:autoSpaceDN w:val="0"/>
              <w:spacing w:after="0"/>
              <w:jc w:val="center"/>
              <w:rPr>
                <w:rFonts w:ascii="Tahoma" w:hAnsi="Tahoma" w:cs="Tahoma"/>
                <w:b/>
                <w:bCs/>
                <w:color w:val="000000"/>
                <w:sz w:val="16"/>
                <w:szCs w:val="16"/>
                <w:lang w:val="en-US" w:eastAsia="el-GR"/>
              </w:rPr>
            </w:pPr>
          </w:p>
        </w:tc>
        <w:tc>
          <w:tcPr>
            <w:tcW w:w="1560" w:type="dxa"/>
            <w:shd w:val="clear" w:color="auto" w:fill="auto"/>
            <w:vAlign w:val="center"/>
            <w:hideMark/>
          </w:tcPr>
          <w:p w:rsidR="00900FCA" w:rsidRPr="002653E9" w:rsidRDefault="00900FCA" w:rsidP="00900FCA">
            <w:pPr>
              <w:widowControl w:val="0"/>
              <w:suppressAutoHyphens w:val="0"/>
              <w:autoSpaceDE w:val="0"/>
              <w:autoSpaceDN w:val="0"/>
              <w:spacing w:after="0"/>
              <w:jc w:val="center"/>
              <w:rPr>
                <w:rFonts w:ascii="Tahoma" w:hAnsi="Tahoma" w:cs="Tahoma"/>
                <w:b/>
                <w:bCs/>
                <w:color w:val="000000"/>
                <w:sz w:val="16"/>
                <w:szCs w:val="16"/>
                <w:lang w:val="el-GR" w:eastAsia="el-GR"/>
              </w:rPr>
            </w:pPr>
            <w:r w:rsidRPr="002653E9">
              <w:rPr>
                <w:rFonts w:ascii="Tahoma" w:hAnsi="Tahoma" w:cs="Tahoma"/>
                <w:b/>
                <w:bCs/>
                <w:color w:val="000000"/>
                <w:sz w:val="16"/>
                <w:szCs w:val="16"/>
                <w:lang w:val="el-GR" w:eastAsia="el-GR"/>
              </w:rPr>
              <w:t>422.475,44</w:t>
            </w:r>
          </w:p>
        </w:tc>
      </w:tr>
    </w:tbl>
    <w:p w:rsidR="00900FCA" w:rsidRPr="005762CF" w:rsidRDefault="00900FCA" w:rsidP="00900FCA">
      <w:pPr>
        <w:spacing w:line="360" w:lineRule="auto"/>
        <w:ind w:left="-851" w:firstLine="851"/>
        <w:rPr>
          <w:rFonts w:ascii="Tahoma" w:hAnsi="Tahoma" w:cs="Tahoma"/>
          <w:b/>
          <w:bCs/>
          <w:sz w:val="21"/>
          <w:szCs w:val="21"/>
          <w:lang w:val="el-GR"/>
        </w:rPr>
      </w:pPr>
    </w:p>
    <w:p w:rsidR="00C227CF" w:rsidRPr="005762CF" w:rsidRDefault="00C227CF" w:rsidP="00900FCA">
      <w:pPr>
        <w:spacing w:line="360" w:lineRule="auto"/>
        <w:ind w:left="-851" w:firstLine="851"/>
        <w:rPr>
          <w:rFonts w:ascii="Tahoma" w:hAnsi="Tahoma" w:cs="Tahoma"/>
          <w:b/>
          <w:bCs/>
          <w:sz w:val="21"/>
          <w:szCs w:val="21"/>
          <w:lang w:val="el-GR"/>
        </w:rPr>
      </w:pPr>
    </w:p>
    <w:p w:rsidR="00497ED0" w:rsidRPr="005762CF" w:rsidRDefault="00157092" w:rsidP="00C227CF">
      <w:pPr>
        <w:pStyle w:val="2"/>
        <w:pBdr>
          <w:top w:val="none" w:sz="0" w:space="0" w:color="auto"/>
          <w:left w:val="none" w:sz="0" w:space="0" w:color="auto"/>
          <w:bottom w:val="single" w:sz="12" w:space="0" w:color="000080"/>
          <w:right w:val="none" w:sz="0" w:space="0" w:color="auto"/>
        </w:pBdr>
        <w:tabs>
          <w:tab w:val="clear" w:pos="567"/>
          <w:tab w:val="left" w:pos="0"/>
        </w:tabs>
        <w:spacing w:before="0" w:after="0"/>
        <w:ind w:left="0" w:firstLine="0"/>
        <w:rPr>
          <w:rFonts w:ascii="Tahoma" w:eastAsia="Arial Unicode MS" w:hAnsi="Tahoma" w:cs="Tahoma"/>
          <w:color w:val="auto"/>
          <w:sz w:val="21"/>
          <w:szCs w:val="21"/>
          <w:lang w:val="el-GR"/>
        </w:rPr>
      </w:pPr>
      <w:bookmarkStart w:id="238" w:name="_Toc95375580"/>
      <w:bookmarkEnd w:id="204"/>
      <w:r w:rsidRPr="005762CF">
        <w:rPr>
          <w:rFonts w:ascii="Tahoma" w:eastAsia="Arial Unicode MS" w:hAnsi="Tahoma" w:cs="Tahoma"/>
          <w:color w:val="auto"/>
          <w:sz w:val="21"/>
          <w:szCs w:val="21"/>
          <w:lang w:val="el-GR"/>
        </w:rPr>
        <w:lastRenderedPageBreak/>
        <w:t xml:space="preserve">ΠΑΡΑΡΤΗΜΑ </w:t>
      </w:r>
      <w:r w:rsidR="00E02FA1">
        <w:rPr>
          <w:rFonts w:ascii="Tahoma" w:eastAsia="Arial Unicode MS" w:hAnsi="Tahoma" w:cs="Tahoma"/>
          <w:color w:val="auto"/>
          <w:sz w:val="21"/>
          <w:szCs w:val="21"/>
          <w:lang w:val="el-GR"/>
        </w:rPr>
        <w:t>ΙΙ -</w:t>
      </w:r>
      <w:r w:rsidRPr="005762CF">
        <w:rPr>
          <w:rFonts w:ascii="Tahoma" w:eastAsia="Arial Unicode MS" w:hAnsi="Tahoma" w:cs="Tahoma"/>
          <w:color w:val="auto"/>
          <w:sz w:val="21"/>
          <w:szCs w:val="21"/>
          <w:lang w:val="el-GR"/>
        </w:rPr>
        <w:t>Α</w:t>
      </w:r>
      <w:r w:rsidR="005E0508" w:rsidRPr="005762CF">
        <w:rPr>
          <w:rFonts w:ascii="Tahoma" w:eastAsia="Arial Unicode MS" w:hAnsi="Tahoma" w:cs="Tahoma"/>
          <w:color w:val="auto"/>
          <w:sz w:val="21"/>
          <w:szCs w:val="21"/>
          <w:lang w:val="el-GR"/>
        </w:rPr>
        <w:t>’</w:t>
      </w:r>
      <w:r w:rsidRPr="005762CF">
        <w:rPr>
          <w:rFonts w:ascii="Tahoma" w:eastAsia="Arial Unicode MS" w:hAnsi="Tahoma" w:cs="Tahoma"/>
          <w:color w:val="auto"/>
          <w:sz w:val="21"/>
          <w:szCs w:val="21"/>
          <w:lang w:val="el-GR"/>
        </w:rPr>
        <w:t xml:space="preserve"> – </w:t>
      </w:r>
      <w:r w:rsidR="00DF1B79" w:rsidRPr="005762CF">
        <w:rPr>
          <w:rFonts w:ascii="Tahoma" w:eastAsia="Arial Unicode MS" w:hAnsi="Tahoma" w:cs="Tahoma"/>
          <w:color w:val="auto"/>
          <w:sz w:val="21"/>
          <w:szCs w:val="21"/>
          <w:lang w:val="el-GR"/>
        </w:rPr>
        <w:t>Έντυπο οικονομικής προσφοράς</w:t>
      </w:r>
      <w:bookmarkEnd w:id="238"/>
    </w:p>
    <w:p w:rsidR="00C227CF" w:rsidRPr="005762CF" w:rsidRDefault="00C227CF" w:rsidP="00C227CF">
      <w:pPr>
        <w:rPr>
          <w:rFonts w:ascii="Tahoma" w:eastAsia="Arial Unicode MS" w:hAnsi="Tahoma" w:cs="Tahoma"/>
          <w:sz w:val="21"/>
          <w:szCs w:val="21"/>
          <w:lang w:val="el-GR"/>
        </w:rPr>
      </w:pPr>
    </w:p>
    <w:tbl>
      <w:tblPr>
        <w:tblW w:w="996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28"/>
        <w:gridCol w:w="2344"/>
        <w:gridCol w:w="1391"/>
        <w:gridCol w:w="2188"/>
      </w:tblGrid>
      <w:tr w:rsidR="00E94FFE" w:rsidRPr="005762CF" w:rsidTr="00AC2138">
        <w:trPr>
          <w:trHeight w:val="674"/>
          <w:jc w:val="center"/>
        </w:trPr>
        <w:tc>
          <w:tcPr>
            <w:tcW w:w="9960" w:type="dxa"/>
            <w:gridSpan w:val="5"/>
            <w:shd w:val="clear" w:color="auto" w:fill="EEECE1" w:themeFill="background2"/>
            <w:vAlign w:val="center"/>
          </w:tcPr>
          <w:p w:rsidR="00E94FFE" w:rsidRPr="005762CF" w:rsidRDefault="00272A5B" w:rsidP="00AC2138">
            <w:pPr>
              <w:suppressAutoHyphens w:val="0"/>
              <w:spacing w:after="0"/>
              <w:jc w:val="center"/>
              <w:rPr>
                <w:rFonts w:ascii="Tahoma" w:hAnsi="Tahoma" w:cs="Tahoma"/>
                <w:b/>
                <w:bCs/>
                <w:sz w:val="21"/>
                <w:szCs w:val="21"/>
                <w:lang w:val="el-GR" w:eastAsia="el-GR"/>
              </w:rPr>
            </w:pPr>
            <w:r>
              <w:rPr>
                <w:rFonts w:ascii="Tahoma" w:hAnsi="Tahoma" w:cs="Tahoma"/>
                <w:b/>
                <w:bCs/>
                <w:sz w:val="21"/>
                <w:szCs w:val="21"/>
                <w:lang w:val="el-GR" w:eastAsia="el-GR"/>
              </w:rPr>
              <w:t>ΠΡΟΫ</w:t>
            </w:r>
            <w:r w:rsidR="00E94FFE" w:rsidRPr="005762CF">
              <w:rPr>
                <w:rFonts w:ascii="Tahoma" w:hAnsi="Tahoma" w:cs="Tahoma"/>
                <w:b/>
                <w:bCs/>
                <w:sz w:val="21"/>
                <w:szCs w:val="21"/>
                <w:lang w:val="el-GR" w:eastAsia="el-GR"/>
              </w:rPr>
              <w:t>ΠΟΛΟΓΙΣΜΟΣ</w:t>
            </w:r>
          </w:p>
        </w:tc>
      </w:tr>
      <w:tr w:rsidR="00E94FFE" w:rsidRPr="009D3CEA" w:rsidTr="00E94FFE">
        <w:trPr>
          <w:trHeight w:val="1637"/>
          <w:jc w:val="center"/>
        </w:trPr>
        <w:tc>
          <w:tcPr>
            <w:tcW w:w="1810" w:type="dxa"/>
            <w:shd w:val="clear" w:color="auto" w:fill="EEECE1" w:themeFill="background2"/>
            <w:vAlign w:val="center"/>
            <w:hideMark/>
          </w:tcPr>
          <w:p w:rsidR="00E94FFE" w:rsidRPr="00CE1C14" w:rsidRDefault="00E94FFE" w:rsidP="00E94FFE">
            <w:pPr>
              <w:suppressAutoHyphens w:val="0"/>
              <w:spacing w:after="0"/>
              <w:jc w:val="center"/>
              <w:rPr>
                <w:rFonts w:ascii="Tahoma" w:hAnsi="Tahoma" w:cs="Tahoma"/>
                <w:b/>
                <w:bCs/>
                <w:sz w:val="18"/>
                <w:szCs w:val="18"/>
                <w:lang w:val="el-GR" w:eastAsia="el-GR"/>
              </w:rPr>
            </w:pPr>
            <w:r w:rsidRPr="00CE1C14">
              <w:rPr>
                <w:rFonts w:ascii="Tahoma" w:hAnsi="Tahoma" w:cs="Tahoma"/>
                <w:b/>
                <w:bCs/>
                <w:sz w:val="18"/>
                <w:szCs w:val="18"/>
                <w:lang w:val="el-GR" w:eastAsia="el-GR"/>
              </w:rPr>
              <w:t xml:space="preserve">ΑΡΙΘΜΟΣ ΟΜΑΔΑΣ </w:t>
            </w:r>
            <w:r w:rsidRPr="00CE1C14">
              <w:rPr>
                <w:rFonts w:ascii="Tahoma" w:hAnsi="Tahoma" w:cs="Tahoma"/>
                <w:b/>
                <w:bCs/>
                <w:sz w:val="16"/>
                <w:szCs w:val="16"/>
                <w:lang w:val="el-GR" w:eastAsia="el-GR"/>
              </w:rPr>
              <w:t>ΠΡΟΥΠΟΛΟΓΙΣΜΟΥ</w:t>
            </w:r>
          </w:p>
        </w:tc>
        <w:tc>
          <w:tcPr>
            <w:tcW w:w="2228" w:type="dxa"/>
            <w:shd w:val="clear" w:color="auto" w:fill="EEECE1" w:themeFill="background2"/>
            <w:vAlign w:val="center"/>
            <w:hideMark/>
          </w:tcPr>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l-GR" w:eastAsia="el-GR"/>
              </w:rPr>
              <w:t>ΠΕΡΙΦΕΡΕΙΑΚΗ ΕΝΟΤΗΤΑ</w:t>
            </w:r>
          </w:p>
        </w:tc>
        <w:tc>
          <w:tcPr>
            <w:tcW w:w="2344" w:type="dxa"/>
            <w:shd w:val="clear" w:color="auto" w:fill="EEECE1" w:themeFill="background2"/>
            <w:vAlign w:val="center"/>
            <w:hideMark/>
          </w:tcPr>
          <w:p w:rsidR="00E94FFE" w:rsidRPr="005762CF" w:rsidRDefault="00E94FFE" w:rsidP="00E94FFE">
            <w:pPr>
              <w:suppressAutoHyphens w:val="0"/>
              <w:spacing w:after="0"/>
              <w:jc w:val="center"/>
              <w:rPr>
                <w:rFonts w:ascii="Tahoma" w:hAnsi="Tahoma" w:cs="Tahoma"/>
                <w:b/>
                <w:bCs/>
                <w:sz w:val="21"/>
                <w:szCs w:val="21"/>
                <w:lang w:val="en-US" w:eastAsia="el-GR"/>
              </w:rPr>
            </w:pPr>
            <w:r w:rsidRPr="005762CF">
              <w:rPr>
                <w:rFonts w:ascii="Tahoma" w:hAnsi="Tahoma" w:cs="Tahoma"/>
                <w:b/>
                <w:bCs/>
                <w:sz w:val="21"/>
                <w:szCs w:val="21"/>
                <w:lang w:val="el-GR" w:eastAsia="el-GR"/>
              </w:rPr>
              <w:t>ΠΡΟΣΦΕΡΟΜΕΝΟ ΠΟΣΟ</w:t>
            </w:r>
          </w:p>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n-US" w:eastAsia="el-GR"/>
              </w:rPr>
              <w:t>[</w:t>
            </w:r>
            <w:r w:rsidRPr="005762CF">
              <w:rPr>
                <w:rFonts w:ascii="Tahoma" w:hAnsi="Tahoma" w:cs="Tahoma"/>
                <w:b/>
                <w:bCs/>
                <w:sz w:val="21"/>
                <w:szCs w:val="21"/>
                <w:lang w:val="el-GR" w:eastAsia="el-GR"/>
              </w:rPr>
              <w:t>ευρώ]</w:t>
            </w:r>
          </w:p>
        </w:tc>
        <w:tc>
          <w:tcPr>
            <w:tcW w:w="1391" w:type="dxa"/>
            <w:shd w:val="clear" w:color="auto" w:fill="EEECE1" w:themeFill="background2"/>
            <w:vAlign w:val="center"/>
            <w:hideMark/>
          </w:tcPr>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l-GR" w:eastAsia="el-GR"/>
              </w:rPr>
              <w:t>ΦΠΑ 24%</w:t>
            </w:r>
          </w:p>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n-US" w:eastAsia="el-GR"/>
              </w:rPr>
              <w:t>[</w:t>
            </w:r>
            <w:r w:rsidRPr="005762CF">
              <w:rPr>
                <w:rFonts w:ascii="Tahoma" w:hAnsi="Tahoma" w:cs="Tahoma"/>
                <w:b/>
                <w:bCs/>
                <w:sz w:val="21"/>
                <w:szCs w:val="21"/>
                <w:lang w:val="el-GR" w:eastAsia="el-GR"/>
              </w:rPr>
              <w:t>ευρώ]</w:t>
            </w:r>
          </w:p>
        </w:tc>
        <w:tc>
          <w:tcPr>
            <w:tcW w:w="2188" w:type="dxa"/>
            <w:shd w:val="clear" w:color="auto" w:fill="EEECE1" w:themeFill="background2"/>
            <w:vAlign w:val="center"/>
            <w:hideMark/>
          </w:tcPr>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l-GR" w:eastAsia="el-GR"/>
              </w:rPr>
              <w:t>ΣΥΝΟΛΙΚΟ ΠΟΣΟ ME ΦΠΑ</w:t>
            </w:r>
          </w:p>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l-GR" w:eastAsia="el-GR"/>
              </w:rPr>
              <w:t>[ευρώ]</w:t>
            </w: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9D3CEA" w:rsidTr="00E94FFE">
        <w:trPr>
          <w:trHeight w:val="434"/>
          <w:jc w:val="center"/>
        </w:trPr>
        <w:tc>
          <w:tcPr>
            <w:tcW w:w="1810" w:type="dxa"/>
            <w:shd w:val="clear" w:color="auto" w:fill="auto"/>
            <w:vAlign w:val="center"/>
            <w:hideMark/>
          </w:tcPr>
          <w:p w:rsidR="00E94FFE" w:rsidRPr="005762CF" w:rsidRDefault="00E94FFE" w:rsidP="00E94FFE">
            <w:pPr>
              <w:suppressAutoHyphens w:val="0"/>
              <w:spacing w:after="0"/>
              <w:ind w:left="360"/>
              <w:jc w:val="center"/>
              <w:outlineLvl w:val="0"/>
              <w:rPr>
                <w:rFonts w:ascii="Tahoma" w:hAnsi="Tahoma" w:cs="Tahoma"/>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outlineLvl w:val="0"/>
              <w:rPr>
                <w:rFonts w:ascii="Tahoma" w:hAnsi="Tahoma" w:cs="Tahoma"/>
                <w:bCs/>
                <w:sz w:val="21"/>
                <w:szCs w:val="21"/>
                <w:lang w:val="el-GR" w:eastAsia="el-GR"/>
              </w:rPr>
            </w:pPr>
          </w:p>
        </w:tc>
        <w:tc>
          <w:tcPr>
            <w:tcW w:w="2344"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outlineLvl w:val="0"/>
              <w:rPr>
                <w:rFonts w:ascii="Tahoma" w:hAnsi="Tahoma" w:cs="Tahoma"/>
                <w:bCs/>
                <w:color w:val="000000"/>
                <w:sz w:val="21"/>
                <w:szCs w:val="21"/>
                <w:lang w:val="el-GR" w:eastAsia="el-GR"/>
              </w:rPr>
            </w:pPr>
          </w:p>
        </w:tc>
      </w:tr>
      <w:tr w:rsidR="00E94FFE" w:rsidRPr="005762CF" w:rsidTr="00E94FFE">
        <w:trPr>
          <w:trHeight w:val="774"/>
          <w:jc w:val="center"/>
        </w:trPr>
        <w:tc>
          <w:tcPr>
            <w:tcW w:w="1810" w:type="dxa"/>
            <w:shd w:val="clear" w:color="auto" w:fill="auto"/>
            <w:vAlign w:val="center"/>
            <w:hideMark/>
          </w:tcPr>
          <w:p w:rsidR="00E94FFE" w:rsidRPr="005762CF" w:rsidRDefault="00E94FFE" w:rsidP="00E94FFE">
            <w:pPr>
              <w:suppressAutoHyphens w:val="0"/>
              <w:spacing w:after="0"/>
              <w:jc w:val="center"/>
              <w:rPr>
                <w:rFonts w:ascii="Tahoma" w:hAnsi="Tahoma" w:cs="Tahoma"/>
                <w:b/>
                <w:bCs/>
                <w:sz w:val="21"/>
                <w:szCs w:val="21"/>
                <w:lang w:val="el-GR" w:eastAsia="el-GR"/>
              </w:rPr>
            </w:pPr>
          </w:p>
        </w:tc>
        <w:tc>
          <w:tcPr>
            <w:tcW w:w="2228" w:type="dxa"/>
            <w:shd w:val="clear" w:color="auto" w:fill="auto"/>
            <w:vAlign w:val="center"/>
            <w:hideMark/>
          </w:tcPr>
          <w:p w:rsidR="00E94FFE" w:rsidRPr="005762CF" w:rsidRDefault="00E94FFE" w:rsidP="00E94FFE">
            <w:pPr>
              <w:suppressAutoHyphens w:val="0"/>
              <w:spacing w:after="0"/>
              <w:jc w:val="center"/>
              <w:rPr>
                <w:rFonts w:ascii="Tahoma" w:hAnsi="Tahoma" w:cs="Tahoma"/>
                <w:b/>
                <w:bCs/>
                <w:sz w:val="21"/>
                <w:szCs w:val="21"/>
                <w:lang w:val="el-GR" w:eastAsia="el-GR"/>
              </w:rPr>
            </w:pPr>
            <w:r w:rsidRPr="005762CF">
              <w:rPr>
                <w:rFonts w:ascii="Tahoma" w:hAnsi="Tahoma" w:cs="Tahoma"/>
                <w:b/>
                <w:bCs/>
                <w:sz w:val="21"/>
                <w:szCs w:val="21"/>
                <w:lang w:val="el-GR" w:eastAsia="el-GR"/>
              </w:rPr>
              <w:t>ΣΥΝΟΛΟ</w:t>
            </w:r>
          </w:p>
        </w:tc>
        <w:tc>
          <w:tcPr>
            <w:tcW w:w="2344" w:type="dxa"/>
            <w:shd w:val="clear" w:color="auto" w:fill="auto"/>
            <w:vAlign w:val="center"/>
            <w:hideMark/>
          </w:tcPr>
          <w:p w:rsidR="00E94FFE" w:rsidRPr="005762CF" w:rsidRDefault="00E94FFE" w:rsidP="00E94FFE">
            <w:pPr>
              <w:suppressAutoHyphens w:val="0"/>
              <w:spacing w:after="0"/>
              <w:jc w:val="right"/>
              <w:rPr>
                <w:rFonts w:ascii="Tahoma" w:hAnsi="Tahoma" w:cs="Tahoma"/>
                <w:b/>
                <w:bCs/>
                <w:sz w:val="21"/>
                <w:szCs w:val="21"/>
                <w:lang w:val="el-GR" w:eastAsia="el-GR"/>
              </w:rPr>
            </w:pPr>
          </w:p>
        </w:tc>
        <w:tc>
          <w:tcPr>
            <w:tcW w:w="1391" w:type="dxa"/>
            <w:shd w:val="clear" w:color="auto" w:fill="auto"/>
            <w:vAlign w:val="center"/>
            <w:hideMark/>
          </w:tcPr>
          <w:p w:rsidR="00E94FFE" w:rsidRPr="005762CF" w:rsidRDefault="00E94FFE" w:rsidP="00E94FFE">
            <w:pPr>
              <w:suppressAutoHyphens w:val="0"/>
              <w:spacing w:after="0"/>
              <w:jc w:val="right"/>
              <w:rPr>
                <w:rFonts w:ascii="Tahoma" w:hAnsi="Tahoma" w:cs="Tahoma"/>
                <w:b/>
                <w:bCs/>
                <w:color w:val="000000"/>
                <w:sz w:val="21"/>
                <w:szCs w:val="21"/>
                <w:lang w:val="el-GR" w:eastAsia="el-GR"/>
              </w:rPr>
            </w:pPr>
          </w:p>
        </w:tc>
        <w:tc>
          <w:tcPr>
            <w:tcW w:w="2188" w:type="dxa"/>
            <w:shd w:val="clear" w:color="auto" w:fill="auto"/>
            <w:vAlign w:val="center"/>
            <w:hideMark/>
          </w:tcPr>
          <w:p w:rsidR="00E94FFE" w:rsidRPr="005762CF" w:rsidRDefault="00E94FFE" w:rsidP="00E94FFE">
            <w:pPr>
              <w:suppressAutoHyphens w:val="0"/>
              <w:spacing w:after="0"/>
              <w:jc w:val="right"/>
              <w:rPr>
                <w:rFonts w:ascii="Tahoma" w:hAnsi="Tahoma" w:cs="Tahoma"/>
                <w:b/>
                <w:bCs/>
                <w:color w:val="000000"/>
                <w:sz w:val="21"/>
                <w:szCs w:val="21"/>
                <w:lang w:val="el-GR" w:eastAsia="el-GR"/>
              </w:rPr>
            </w:pPr>
          </w:p>
        </w:tc>
      </w:tr>
    </w:tbl>
    <w:p w:rsidR="00C227CF" w:rsidRPr="005762CF" w:rsidRDefault="00C227CF" w:rsidP="00C227CF">
      <w:pPr>
        <w:rPr>
          <w:rFonts w:ascii="Tahoma" w:eastAsia="Arial Unicode MS" w:hAnsi="Tahoma" w:cs="Tahoma"/>
          <w:sz w:val="21"/>
          <w:szCs w:val="21"/>
          <w:lang w:val="el-GR"/>
        </w:rPr>
      </w:pPr>
    </w:p>
    <w:p w:rsidR="00C227CF" w:rsidRPr="005762CF" w:rsidRDefault="00C227CF"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94268E" w:rsidRPr="005762CF" w:rsidRDefault="0094268E" w:rsidP="0094268E">
      <w:pPr>
        <w:keepNext/>
        <w:pBdr>
          <w:bottom w:val="single" w:sz="12" w:space="0" w:color="000080"/>
        </w:pBdr>
        <w:tabs>
          <w:tab w:val="left" w:pos="0"/>
        </w:tabs>
        <w:spacing w:after="0"/>
        <w:outlineLvl w:val="1"/>
        <w:rPr>
          <w:rFonts w:ascii="Tahoma" w:eastAsia="Arial Unicode MS" w:hAnsi="Tahoma" w:cs="Tahoma"/>
          <w:b/>
          <w:sz w:val="21"/>
          <w:szCs w:val="21"/>
          <w:lang w:val="el-GR"/>
        </w:rPr>
      </w:pPr>
      <w:bookmarkStart w:id="239" w:name="_Toc95375581"/>
      <w:r w:rsidRPr="005762CF">
        <w:rPr>
          <w:rFonts w:ascii="Tahoma" w:eastAsia="Arial Unicode MS" w:hAnsi="Tahoma" w:cs="Tahoma"/>
          <w:b/>
          <w:sz w:val="21"/>
          <w:szCs w:val="21"/>
          <w:lang w:val="el-GR"/>
        </w:rPr>
        <w:lastRenderedPageBreak/>
        <w:t xml:space="preserve">ΠΑΡΑΡΤΗΜΑ </w:t>
      </w:r>
      <w:r w:rsidR="00E02FA1">
        <w:rPr>
          <w:rFonts w:ascii="Tahoma" w:eastAsia="Arial Unicode MS" w:hAnsi="Tahoma" w:cs="Tahoma"/>
          <w:b/>
          <w:sz w:val="21"/>
          <w:szCs w:val="21"/>
          <w:lang w:val="el-GR"/>
        </w:rPr>
        <w:t xml:space="preserve">ΙΙ - </w:t>
      </w:r>
      <w:r w:rsidRPr="005762CF">
        <w:rPr>
          <w:rFonts w:ascii="Tahoma" w:eastAsia="Arial Unicode MS" w:hAnsi="Tahoma" w:cs="Tahoma"/>
          <w:b/>
          <w:sz w:val="21"/>
          <w:szCs w:val="21"/>
          <w:lang w:val="el-GR"/>
        </w:rPr>
        <w:t>Β</w:t>
      </w:r>
      <w:r w:rsidR="005E0508" w:rsidRPr="005762CF">
        <w:rPr>
          <w:rFonts w:ascii="Tahoma" w:eastAsia="Arial Unicode MS" w:hAnsi="Tahoma" w:cs="Tahoma"/>
          <w:b/>
          <w:sz w:val="21"/>
          <w:szCs w:val="21"/>
          <w:lang w:val="el-GR"/>
        </w:rPr>
        <w:t xml:space="preserve">’ του </w:t>
      </w:r>
      <w:r w:rsidR="00E02EF8" w:rsidRPr="005762CF">
        <w:rPr>
          <w:rFonts w:ascii="Tahoma" w:eastAsia="Arial Unicode MS" w:hAnsi="Tahoma" w:cs="Tahoma"/>
          <w:b/>
          <w:sz w:val="21"/>
          <w:szCs w:val="21"/>
          <w:lang w:val="el-GR"/>
        </w:rPr>
        <w:t>Παραρτήματος ΙΙ</w:t>
      </w:r>
      <w:r w:rsidR="00D703E0" w:rsidRPr="005762CF">
        <w:rPr>
          <w:rFonts w:ascii="Tahoma" w:eastAsia="Arial Unicode MS" w:hAnsi="Tahoma" w:cs="Tahoma"/>
          <w:b/>
          <w:sz w:val="21"/>
          <w:szCs w:val="21"/>
          <w:lang w:val="el-GR"/>
        </w:rPr>
        <w:t xml:space="preserve"> της Διακήρυξης</w:t>
      </w:r>
      <w:r w:rsidRPr="005762CF">
        <w:rPr>
          <w:rFonts w:ascii="Tahoma" w:eastAsia="Arial Unicode MS" w:hAnsi="Tahoma" w:cs="Tahoma"/>
          <w:b/>
          <w:sz w:val="21"/>
          <w:szCs w:val="21"/>
          <w:lang w:val="el-GR"/>
        </w:rPr>
        <w:t xml:space="preserve"> – Π</w:t>
      </w:r>
      <w:r w:rsidR="005E0508" w:rsidRPr="005762CF">
        <w:rPr>
          <w:rFonts w:ascii="Tahoma" w:eastAsia="Arial Unicode MS" w:hAnsi="Tahoma" w:cs="Tahoma"/>
          <w:b/>
          <w:sz w:val="21"/>
          <w:szCs w:val="21"/>
          <w:lang w:val="el-GR"/>
        </w:rPr>
        <w:t xml:space="preserve">ίνακας κτιρίων/ακινήτων </w:t>
      </w:r>
      <w:r w:rsidRPr="005762CF">
        <w:rPr>
          <w:rFonts w:ascii="Tahoma" w:eastAsia="Arial Unicode MS" w:hAnsi="Tahoma" w:cs="Tahoma"/>
          <w:b/>
          <w:sz w:val="21"/>
          <w:szCs w:val="21"/>
          <w:lang w:val="el-GR"/>
        </w:rPr>
        <w:t>(28 ΣΕΛΙΔΕΣ)</w:t>
      </w:r>
      <w:bookmarkEnd w:id="239"/>
    </w:p>
    <w:p w:rsidR="0094268E" w:rsidRPr="005762CF" w:rsidRDefault="0094268E" w:rsidP="00C227CF">
      <w:pPr>
        <w:rPr>
          <w:rFonts w:ascii="Tahoma" w:eastAsia="Arial Unicode MS" w:hAnsi="Tahoma" w:cs="Tahoma"/>
          <w:sz w:val="21"/>
          <w:szCs w:val="21"/>
          <w:lang w:val="el-GR"/>
        </w:rPr>
      </w:pPr>
    </w:p>
    <w:p w:rsidR="0094268E" w:rsidRPr="005762CF" w:rsidRDefault="0094268E"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sectPr w:rsidR="004C16E3" w:rsidRPr="005762CF" w:rsidSect="00070B8A">
          <w:footerReference w:type="default" r:id="rId42"/>
          <w:pgSz w:w="11906" w:h="16838"/>
          <w:pgMar w:top="851" w:right="1274" w:bottom="1440" w:left="993" w:header="708" w:footer="708" w:gutter="0"/>
          <w:cols w:space="720"/>
        </w:sectPr>
      </w:pPr>
    </w:p>
    <w:p w:rsidR="004C16E3" w:rsidRPr="005762CF" w:rsidRDefault="004C16E3" w:rsidP="004C16E3">
      <w:pPr>
        <w:keepNext/>
        <w:pBdr>
          <w:bottom w:val="single" w:sz="12" w:space="0" w:color="000080"/>
        </w:pBdr>
        <w:tabs>
          <w:tab w:val="left" w:pos="0"/>
        </w:tabs>
        <w:spacing w:after="0"/>
        <w:outlineLvl w:val="1"/>
        <w:rPr>
          <w:rFonts w:ascii="Tahoma" w:eastAsia="Arial Unicode MS" w:hAnsi="Tahoma" w:cs="Tahoma"/>
          <w:b/>
          <w:sz w:val="21"/>
          <w:szCs w:val="21"/>
          <w:lang w:val="el-GR"/>
        </w:rPr>
      </w:pPr>
      <w:bookmarkStart w:id="240" w:name="_Toc95375582"/>
      <w:r w:rsidRPr="005762CF">
        <w:rPr>
          <w:rFonts w:ascii="Tahoma" w:eastAsia="Arial Unicode MS" w:hAnsi="Tahoma" w:cs="Tahoma"/>
          <w:b/>
          <w:sz w:val="21"/>
          <w:szCs w:val="21"/>
          <w:lang w:val="el-GR"/>
        </w:rPr>
        <w:lastRenderedPageBreak/>
        <w:t xml:space="preserve">ΠΑΡΑΡΤΗΜΑ </w:t>
      </w:r>
      <w:r w:rsidR="00526C64">
        <w:rPr>
          <w:rFonts w:ascii="Tahoma" w:eastAsia="Arial Unicode MS" w:hAnsi="Tahoma" w:cs="Tahoma"/>
          <w:b/>
          <w:sz w:val="21"/>
          <w:szCs w:val="21"/>
          <w:lang w:val="el-GR"/>
        </w:rPr>
        <w:t xml:space="preserve">ΙΙ – </w:t>
      </w:r>
      <w:r w:rsidRPr="005762CF">
        <w:rPr>
          <w:rFonts w:ascii="Tahoma" w:eastAsia="Arial Unicode MS" w:hAnsi="Tahoma" w:cs="Tahoma"/>
          <w:b/>
          <w:sz w:val="21"/>
          <w:szCs w:val="21"/>
          <w:lang w:val="el-GR"/>
        </w:rPr>
        <w:t>Β</w:t>
      </w:r>
      <w:r w:rsidR="00526C64">
        <w:rPr>
          <w:rFonts w:ascii="Tahoma" w:eastAsia="Arial Unicode MS" w:hAnsi="Tahoma" w:cs="Tahoma"/>
          <w:b/>
          <w:sz w:val="21"/>
          <w:szCs w:val="21"/>
          <w:lang w:val="el-GR"/>
        </w:rPr>
        <w:t>’</w:t>
      </w:r>
      <w:r w:rsidRPr="005762CF">
        <w:rPr>
          <w:rFonts w:ascii="Tahoma" w:eastAsia="Arial Unicode MS" w:hAnsi="Tahoma" w:cs="Tahoma"/>
          <w:b/>
          <w:sz w:val="21"/>
          <w:szCs w:val="21"/>
          <w:lang w:val="el-GR"/>
        </w:rPr>
        <w:t xml:space="preserve"> – ΠΙΝΑΚΑΣ ΚΤΙΡΙΩΝ/ΑΚΙΝΗΤΩΝ (28 ΣΕΛΙΔΕΣ)</w:t>
      </w:r>
      <w:bookmarkEnd w:id="240"/>
    </w:p>
    <w:tbl>
      <w:tblPr>
        <w:tblpPr w:leftFromText="180" w:rightFromText="180" w:vertAnchor="text" w:horzAnchor="margin" w:tblpXSpec="center" w:tblpY="288"/>
        <w:tblW w:w="16032" w:type="dxa"/>
        <w:tblLayout w:type="fixed"/>
        <w:tblLook w:val="04A0" w:firstRow="1" w:lastRow="0" w:firstColumn="1" w:lastColumn="0" w:noHBand="0" w:noVBand="1"/>
      </w:tblPr>
      <w:tblGrid>
        <w:gridCol w:w="505"/>
        <w:gridCol w:w="785"/>
        <w:gridCol w:w="851"/>
        <w:gridCol w:w="708"/>
        <w:gridCol w:w="709"/>
        <w:gridCol w:w="709"/>
        <w:gridCol w:w="567"/>
        <w:gridCol w:w="1701"/>
        <w:gridCol w:w="992"/>
        <w:gridCol w:w="945"/>
        <w:gridCol w:w="756"/>
        <w:gridCol w:w="709"/>
        <w:gridCol w:w="709"/>
        <w:gridCol w:w="708"/>
        <w:gridCol w:w="567"/>
        <w:gridCol w:w="567"/>
        <w:gridCol w:w="567"/>
        <w:gridCol w:w="567"/>
        <w:gridCol w:w="709"/>
        <w:gridCol w:w="709"/>
        <w:gridCol w:w="992"/>
      </w:tblGrid>
      <w:tr w:rsidR="006F65D3" w:rsidRPr="004A2788" w:rsidTr="004A2788">
        <w:trPr>
          <w:trHeight w:val="2040"/>
        </w:trPr>
        <w:tc>
          <w:tcPr>
            <w:tcW w:w="5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Α/Α</w:t>
            </w:r>
          </w:p>
        </w:tc>
        <w:tc>
          <w:tcPr>
            <w:tcW w:w="785"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ΠΥΣΥ</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rsidR="006F65D3" w:rsidRPr="00CB62A4" w:rsidRDefault="006F65D3" w:rsidP="006F65D3">
            <w:pPr>
              <w:widowControl w:val="0"/>
              <w:suppressAutoHyphens w:val="0"/>
              <w:autoSpaceDE w:val="0"/>
              <w:autoSpaceDN w:val="0"/>
              <w:spacing w:after="0"/>
              <w:jc w:val="left"/>
              <w:rPr>
                <w:rFonts w:ascii="Tahoma" w:eastAsia="Arial" w:hAnsi="Tahoma" w:cs="Tahoma"/>
                <w:b/>
                <w:sz w:val="13"/>
                <w:szCs w:val="13"/>
                <w:lang w:val="el-GR" w:eastAsia="el-GR"/>
              </w:rPr>
            </w:pPr>
            <w:r w:rsidRPr="00CB62A4">
              <w:rPr>
                <w:rFonts w:ascii="Tahoma" w:eastAsia="Arial" w:hAnsi="Tahoma" w:cs="Tahoma"/>
                <w:b/>
                <w:sz w:val="13"/>
                <w:szCs w:val="13"/>
                <w:lang w:val="el-GR" w:eastAsia="el-GR"/>
              </w:rPr>
              <w:t>ΠΕΡΙΦΕΡΕΙΑΚΗ ΕΝΟΤΗΤΑ</w:t>
            </w:r>
          </w:p>
        </w:tc>
        <w:tc>
          <w:tcPr>
            <w:tcW w:w="708" w:type="dxa"/>
            <w:tcBorders>
              <w:top w:val="single" w:sz="4" w:space="0" w:color="auto"/>
              <w:left w:val="nil"/>
              <w:bottom w:val="single" w:sz="4" w:space="0" w:color="auto"/>
              <w:right w:val="single" w:sz="4" w:space="0" w:color="auto"/>
            </w:tcBorders>
            <w:shd w:val="clear" w:color="000000" w:fill="FFFF00"/>
            <w:vAlign w:val="center"/>
            <w:hideMark/>
          </w:tcPr>
          <w:p w:rsidR="006F65D3" w:rsidRPr="00CB62A4" w:rsidRDefault="006F65D3" w:rsidP="006F65D3">
            <w:pPr>
              <w:widowControl w:val="0"/>
              <w:suppressAutoHyphens w:val="0"/>
              <w:autoSpaceDE w:val="0"/>
              <w:autoSpaceDN w:val="0"/>
              <w:spacing w:after="0"/>
              <w:jc w:val="left"/>
              <w:rPr>
                <w:rFonts w:ascii="Tahoma" w:eastAsia="Arial" w:hAnsi="Tahoma" w:cs="Tahoma"/>
                <w:b/>
                <w:sz w:val="13"/>
                <w:szCs w:val="13"/>
                <w:lang w:val="el-GR" w:eastAsia="el-GR"/>
              </w:rPr>
            </w:pPr>
            <w:r w:rsidRPr="00CB62A4">
              <w:rPr>
                <w:rFonts w:ascii="Tahoma" w:eastAsia="Arial" w:hAnsi="Tahoma" w:cs="Tahoma"/>
                <w:b/>
                <w:sz w:val="13"/>
                <w:szCs w:val="13"/>
                <w:lang w:val="el-GR" w:eastAsia="el-GR"/>
              </w:rPr>
              <w:t>ΔΗΜΟΣ</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ΠΟΛΗ</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CB62A4" w:rsidRDefault="00CB62A4" w:rsidP="006F65D3">
            <w:pPr>
              <w:widowControl w:val="0"/>
              <w:suppressAutoHyphens w:val="0"/>
              <w:autoSpaceDE w:val="0"/>
              <w:autoSpaceDN w:val="0"/>
              <w:spacing w:after="0"/>
              <w:jc w:val="left"/>
              <w:rPr>
                <w:rFonts w:ascii="Tahoma" w:eastAsia="Arial" w:hAnsi="Tahoma" w:cs="Tahoma"/>
                <w:b/>
                <w:sz w:val="12"/>
                <w:szCs w:val="12"/>
                <w:lang w:val="el-GR" w:eastAsia="el-GR"/>
              </w:rPr>
            </w:pPr>
            <w:r w:rsidRPr="00CB62A4">
              <w:rPr>
                <w:rFonts w:ascii="Tahoma" w:eastAsia="Arial" w:hAnsi="Tahoma" w:cs="Tahoma"/>
                <w:b/>
                <w:sz w:val="12"/>
                <w:szCs w:val="12"/>
                <w:lang w:val="el-GR" w:eastAsia="el-GR"/>
              </w:rPr>
              <w:t>ΤΑΧΥΔΡΟΜΙΚΗ</w:t>
            </w:r>
            <w:r w:rsidRPr="00CB62A4">
              <w:rPr>
                <w:rFonts w:ascii="Tahoma" w:eastAsia="Arial" w:hAnsi="Tahoma" w:cs="Tahoma"/>
                <w:b/>
                <w:sz w:val="12"/>
                <w:szCs w:val="12"/>
                <w:lang w:val="en-US" w:eastAsia="el-GR"/>
              </w:rPr>
              <w:t xml:space="preserve"> </w:t>
            </w:r>
            <w:r w:rsidR="006F65D3" w:rsidRPr="00CB62A4">
              <w:rPr>
                <w:rFonts w:ascii="Tahoma" w:eastAsia="Arial" w:hAnsi="Tahoma" w:cs="Tahoma"/>
                <w:b/>
                <w:sz w:val="12"/>
                <w:szCs w:val="12"/>
                <w:lang w:val="el-GR" w:eastAsia="el-GR"/>
              </w:rPr>
              <w:t>ΔΙΕΥΘΥΝΣΗ</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Τ.Κ.</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ΟΝΟΜΑ ΥΠΗΡΕΣΙΑΣ</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ΧΡΗΣΗ ΧΩΡΩΝ</w:t>
            </w:r>
          </w:p>
        </w:tc>
        <w:tc>
          <w:tcPr>
            <w:tcW w:w="945" w:type="dxa"/>
            <w:tcBorders>
              <w:top w:val="single" w:sz="4" w:space="0" w:color="auto"/>
              <w:left w:val="nil"/>
              <w:bottom w:val="single" w:sz="4" w:space="0" w:color="auto"/>
              <w:right w:val="single" w:sz="4" w:space="0" w:color="auto"/>
            </w:tcBorders>
            <w:shd w:val="clear" w:color="000000" w:fill="FFFF00"/>
            <w:vAlign w:val="center"/>
            <w:hideMark/>
          </w:tcPr>
          <w:p w:rsidR="006F65D3" w:rsidRPr="00CB62A4"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CB62A4">
              <w:rPr>
                <w:rFonts w:ascii="Tahoma" w:eastAsia="Arial" w:hAnsi="Tahoma" w:cs="Tahoma"/>
                <w:b/>
                <w:sz w:val="12"/>
                <w:szCs w:val="12"/>
                <w:lang w:val="el-GR" w:eastAsia="el-GR"/>
              </w:rPr>
              <w:t>ΣΥΝΤΟΜΗ ΠΕΡΙΓΡΑΦΗ ΑΚΙΝΗΤΟΥ</w:t>
            </w:r>
          </w:p>
        </w:tc>
        <w:tc>
          <w:tcPr>
            <w:tcW w:w="756"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ΣΥΝΟΛΙΚΗ ΕΠΙΦΑΝΕΙΑ</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ΕΠΙΦΑΝΕΙΑ ΑΝΩΔΟΜΗΣ</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ΕΠΙΦΑΝΕΙΑ ΥΠΟΓΕΙΩΝ</w:t>
            </w:r>
          </w:p>
        </w:tc>
        <w:tc>
          <w:tcPr>
            <w:tcW w:w="708" w:type="dxa"/>
            <w:tcBorders>
              <w:top w:val="single" w:sz="4" w:space="0" w:color="auto"/>
              <w:left w:val="nil"/>
              <w:bottom w:val="single" w:sz="4" w:space="0" w:color="auto"/>
              <w:right w:val="single" w:sz="4" w:space="0" w:color="auto"/>
            </w:tcBorders>
            <w:shd w:val="clear" w:color="000000" w:fill="FFFF00"/>
            <w:vAlign w:val="center"/>
            <w:hideMark/>
          </w:tcPr>
          <w:p w:rsidR="006F65D3" w:rsidRPr="00CB62A4"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CB62A4">
              <w:rPr>
                <w:rFonts w:ascii="Tahoma" w:eastAsia="Arial" w:hAnsi="Tahoma" w:cs="Tahoma"/>
                <w:b/>
                <w:sz w:val="12"/>
                <w:szCs w:val="12"/>
                <w:lang w:val="el-GR" w:eastAsia="el-GR"/>
              </w:rPr>
              <w:t xml:space="preserve">ΠΡΩΗΝ </w:t>
            </w:r>
            <w:r w:rsidRPr="00CB62A4">
              <w:rPr>
                <w:rFonts w:ascii="Tahoma" w:eastAsia="Arial" w:hAnsi="Tahoma" w:cs="Tahoma"/>
                <w:b/>
                <w:sz w:val="11"/>
                <w:szCs w:val="11"/>
                <w:lang w:val="el-GR" w:eastAsia="el-GR"/>
              </w:rPr>
              <w:t>ΦΟΡΕΑΣ</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 ή ΤΜΗΜΑ ΚΤΗΡΙΟΥ</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ΤΕΤΡΑΓΩΝΙΚΑ ΜΕΤΡΑ ΑΝΑ ΠΙΝΑΚΑ</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ΑΡΙΘΜΟΣ ΠΙΝΑΚΩΝ</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CB62A4">
              <w:rPr>
                <w:rFonts w:ascii="Tahoma" w:eastAsia="Arial" w:hAnsi="Tahoma" w:cs="Tahoma"/>
                <w:b/>
                <w:sz w:val="12"/>
                <w:szCs w:val="12"/>
                <w:lang w:val="el-GR" w:eastAsia="el-GR"/>
              </w:rPr>
              <w:t xml:space="preserve">ΤΙΜΗ </w:t>
            </w:r>
            <w:r w:rsidRPr="004A2788">
              <w:rPr>
                <w:rFonts w:ascii="Tahoma" w:eastAsia="Arial" w:hAnsi="Tahoma" w:cs="Tahoma"/>
                <w:b/>
                <w:sz w:val="14"/>
                <w:szCs w:val="14"/>
                <w:lang w:val="el-GR" w:eastAsia="el-GR"/>
              </w:rPr>
              <w:t>ΑΝΑ ΠΙΝΑΚΑ</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ΠΡΟΥΠΟΛΟΓΙΣΜΟΣ </w:t>
            </w:r>
            <w:r w:rsidRPr="00CB62A4">
              <w:rPr>
                <w:rFonts w:ascii="Tahoma" w:eastAsia="Arial" w:hAnsi="Tahoma" w:cs="Tahoma"/>
                <w:b/>
                <w:sz w:val="10"/>
                <w:szCs w:val="10"/>
                <w:lang w:val="el-GR" w:eastAsia="el-GR"/>
              </w:rPr>
              <w:t>ΚΤΗΡΙΟΥ</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ΦΠΑ 24%</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ΠΡΟΥΠΟΛΟΓΙΣΜΟΣ ΚΤΗΡΙΟΥ ME ΦΠΑ</w:t>
            </w:r>
          </w:p>
        </w:tc>
      </w:tr>
      <w:tr w:rsidR="006F65D3" w:rsidRPr="004A2788" w:rsidTr="004A2788">
        <w:trPr>
          <w:trHeight w:val="229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01. ΠΕ ΡΟΔΟΠΗΣ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ΚΟΜΟΤΗΝΗΣ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ΚΟΜΟΤΗΝΗ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ΥΨΗΛΑΝΤΟΥ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ΡΟΔΟΠΗΣ</w:t>
            </w:r>
            <w:r w:rsidRPr="004A2788">
              <w:rPr>
                <w:rFonts w:ascii="Tahoma" w:eastAsia="Arial" w:hAnsi="Tahoma" w:cs="Tahoma"/>
                <w:b/>
                <w:sz w:val="14"/>
                <w:szCs w:val="14"/>
                <w:lang w:val="el-GR" w:eastAsia="el-GR"/>
              </w:rPr>
              <w:br/>
              <w:t>ΠΕΡΙΦΕΡΕΙΑΚΟ ΓΡΑΦΕΙΟ ΜΗΧΑΝΙΚΩΝ ΚΑΙ ΕΡΓΟΛΗΠΤΩΝ ΔΗΜΟΣΙΩΝ ΕΡΓΩΝ ΡΟΔΟΠΗΣ</w:t>
            </w:r>
            <w:r w:rsidRPr="004A2788">
              <w:rPr>
                <w:rFonts w:ascii="Tahoma" w:eastAsia="Arial" w:hAnsi="Tahoma" w:cs="Tahoma"/>
                <w:b/>
                <w:sz w:val="14"/>
                <w:szCs w:val="14"/>
                <w:lang w:val="el-GR" w:eastAsia="el-GR"/>
              </w:rPr>
              <w:br/>
              <w:t>ΠΕΡΙΦΕΡΕΙΑΚΗ ΔΙΕΥΘΥΝΣΗ ΚΕΑΟ ΑΝΑΤΟΛΙΚΗΣ ΜΑΚΕΔΟΝΙΑΣ ΘΡΑΚΗΣ</w:t>
            </w:r>
            <w:r w:rsidRPr="004A2788">
              <w:rPr>
                <w:rFonts w:ascii="Tahoma" w:eastAsia="Arial" w:hAnsi="Tahoma" w:cs="Tahoma"/>
                <w:b/>
                <w:sz w:val="14"/>
                <w:szCs w:val="14"/>
                <w:lang w:val="el-GR" w:eastAsia="el-GR"/>
              </w:rPr>
              <w:br/>
              <w:t>ΠΕΚΑ ΑΝΑΤΟΛΙΚΗΣ ΜΑΚΕΔΟΝΙΑΣ- ΘΡΑΚΗΣ</w:t>
            </w:r>
            <w:r w:rsidRPr="004A2788">
              <w:rPr>
                <w:rFonts w:ascii="Tahoma" w:eastAsia="Arial" w:hAnsi="Tahoma" w:cs="Tahoma"/>
                <w:b/>
                <w:sz w:val="14"/>
                <w:szCs w:val="14"/>
                <w:lang w:val="el-GR" w:eastAsia="el-GR"/>
              </w:rPr>
              <w:br/>
              <w:t>ΠΥΣΥ ΑΝΑΤΟΛΙΚΗΣ ΜΑΚΕΔΟΝΙΑΣ- ΘΡΑΚΗΣ</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3.802,30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2.908,83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893,47</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2.957,00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709,68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3.666,68</w:t>
            </w:r>
          </w:p>
        </w:tc>
      </w:tr>
      <w:tr w:rsidR="006F65D3" w:rsidRPr="004A2788" w:rsidTr="004A2788">
        <w:trPr>
          <w:trHeight w:val="82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01. ΠΕ ΡΟΔΟΠΗΣ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ΚΟΜΟΤΗΝΗΣ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ΚΟΜΟΤΗΝΗ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ΦΡΟΥΡΙΟΥ 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ΡΟΔΟΠΗΣ</w:t>
            </w:r>
            <w:r w:rsidRPr="004A2788">
              <w:rPr>
                <w:rFonts w:ascii="Tahoma" w:eastAsia="Arial" w:hAnsi="Tahoma" w:cs="Tahoma"/>
                <w:b/>
                <w:sz w:val="14"/>
                <w:szCs w:val="14"/>
                <w:lang w:val="el-GR" w:eastAsia="el-GR"/>
              </w:rPr>
              <w:br/>
              <w:t>ΠΕΡΙΦΕΡΕΙΑΚΟ ΤΜΗΜΑ ΜΗ ΜΙΣΘΩΤΩΝ ΡΟΔΟΠΗΣ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99,12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512,12</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- 01. ΠΕ ΡΟΔΟΠΗΣ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4.333,30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3.370,00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808,8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4.178,80</w:t>
            </w:r>
          </w:p>
        </w:tc>
      </w:tr>
      <w:tr w:rsidR="006F65D3" w:rsidRPr="004A2788" w:rsidTr="004A2788">
        <w:trPr>
          <w:trHeight w:val="84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02. ΠΕ ΔΡΑΜΑΣ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ΔΡΑΜΑΣ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ΔΡΑΜΑ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28ης ΟΚΤΩΒΡΙΟΥ 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ΔΡΑΜΑΣ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ΠΑΤΑΡΙ</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204,60</w:t>
            </w:r>
          </w:p>
        </w:tc>
      </w:tr>
      <w:tr w:rsidR="006F65D3" w:rsidRPr="004A2788" w:rsidTr="004A2788">
        <w:trPr>
          <w:trHeight w:val="112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02. ΠΕ ΔΡΑΜΑΣ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ΔΡΑΜΑΣ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ΔΡΑΜΑ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ΑΓΑΜΕΜΝΟΝΟΣ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ΔΡΑΜΑΣ</w:t>
            </w:r>
            <w:r w:rsidRPr="004A2788">
              <w:rPr>
                <w:rFonts w:ascii="Tahoma" w:eastAsia="Arial" w:hAnsi="Tahoma" w:cs="Tahoma"/>
                <w:b/>
                <w:sz w:val="14"/>
                <w:szCs w:val="14"/>
                <w:lang w:val="el-GR" w:eastAsia="el-GR"/>
              </w:rPr>
              <w:br/>
              <w:t>ΠΕΡΙΦΕΡΕΙΑΚΟ ΓΡΑΦΕΙΟ ΜΗΧΑΝΙΚΩΝ ΚΑΙ ΕΡΓΟΛΗΠΤΩΝ ΔΗΜΟΣΙΩΝ ΈΡΓΩΝ ΔΡΑΜΑΣ</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3.947,37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3.759,48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187,89</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3.070,00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736,8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3.806,80</w:t>
            </w:r>
          </w:p>
        </w:tc>
      </w:tr>
      <w:tr w:rsidR="006F65D3" w:rsidRPr="004A2788" w:rsidTr="004A2788">
        <w:trPr>
          <w:trHeight w:val="70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02. ΠΕ ΔΡΑΜΑΣ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ΔΡΑΜΑΣ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ΔΡΑΜΑ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ΒΕΡΓΙΝΑΣ (ΡΟΥΣΒΕΛΤ) 37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ΔΡΑΜΑΣ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110,90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110,90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106,64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- 02. ΠΕ ΔΡΑΜΑΣ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4.270,27</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3.321,00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797,04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4.118,04</w:t>
            </w:r>
          </w:p>
        </w:tc>
      </w:tr>
      <w:tr w:rsidR="006F65D3" w:rsidRPr="004A2788" w:rsidTr="004A2788">
        <w:trPr>
          <w:trHeight w:val="139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03. ΠΕ ΕΒΡΟΥ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ΑΛΕΞΑΝΔΡΟΥΠΟΛΗΣ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ΑΛΕΞΑΝΔΡΟΥΠΟΛΗ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ΑΝΑΤΟΛΙΚΗΣ ΘΡΑΚΗΣ 58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ΕΒΡΟΥ</w:t>
            </w:r>
            <w:r w:rsidRPr="004A2788">
              <w:rPr>
                <w:rFonts w:ascii="Tahoma" w:eastAsia="Arial" w:hAnsi="Tahoma" w:cs="Tahoma"/>
                <w:b/>
                <w:sz w:val="14"/>
                <w:szCs w:val="14"/>
                <w:lang w:val="el-GR" w:eastAsia="el-GR"/>
              </w:rPr>
              <w:br/>
              <w:t>ΠΕΡΙΦΕΡΕΙΑΚΟ ΤΜΗΜΑ ΥΓΕΙΟΝΟΜΙΚΩΝ ΕΒΡΟΥ</w:t>
            </w:r>
            <w:r w:rsidRPr="004A2788">
              <w:rPr>
                <w:rFonts w:ascii="Tahoma" w:eastAsia="Arial" w:hAnsi="Tahoma" w:cs="Tahoma"/>
                <w:b/>
                <w:sz w:val="14"/>
                <w:szCs w:val="14"/>
                <w:lang w:val="el-GR" w:eastAsia="el-GR"/>
              </w:rPr>
              <w:br/>
              <w:t xml:space="preserve">ΤΜΗΜΑ Γ ΕΛΕΓΧΩΝ ΑΣΦΑΛΙΣΗΣ ΑΠΟΚΕΝΤΡΩΜΕΝΟ (ΠΕΚΑ) </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1.508,68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1.310,68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1.173,00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281,52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1.454,52</w:t>
            </w:r>
          </w:p>
        </w:tc>
      </w:tr>
      <w:tr w:rsidR="006F65D3" w:rsidRPr="004A2788" w:rsidTr="004A2788">
        <w:trPr>
          <w:trHeight w:val="72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03. ΠΕ ΕΒΡΟΥ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ΑΛΕΞΑΝΔΡΟΥΠΟΛΗΣ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ΑΛΕΞΑΝΔΡΟΥΠΟΛΗ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ΓΕΡΒΑΣΙΟΥ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ΕΒΡΟΥ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158,30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158,30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0,88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152,52</w:t>
            </w:r>
          </w:p>
        </w:tc>
      </w:tr>
      <w:tr w:rsidR="006F65D3" w:rsidRPr="004A2788" w:rsidTr="004A2788">
        <w:trPr>
          <w:trHeight w:val="73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03. ΠΕ ΕΒΡΟΥ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ΔΙΔΥΜΟΤΕΙΧΟΥ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ΔΙΔΥΜΟΤΕΙΧΟ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ΛΕΩΝΙΔΙΟΥ 66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68300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ΕΒΡΟΥ</w:t>
            </w:r>
            <w:r w:rsidRPr="004A2788">
              <w:rPr>
                <w:rFonts w:ascii="Tahoma" w:eastAsia="Arial" w:hAnsi="Tahoma" w:cs="Tahoma"/>
                <w:b/>
                <w:sz w:val="14"/>
                <w:szCs w:val="14"/>
                <w:lang w:val="el-GR" w:eastAsia="el-GR"/>
              </w:rPr>
              <w:br/>
              <w:t>Υ.Υ. 4ΗΣ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2.599,99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1.728,30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871,69</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485,28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2.507,28</w:t>
            </w:r>
          </w:p>
        </w:tc>
      </w:tr>
      <w:tr w:rsidR="006F65D3" w:rsidRPr="004A2788" w:rsidTr="004A2788">
        <w:trPr>
          <w:trHeight w:val="88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03. ΠΕ ΕΒΡΟΥ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ΟΡΕΣΤΙΑΔΑΣ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ΟΡΕΣΤΙΑΔΑ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ΑΝΑΓΕΝΝΗΣΕΩΣ 157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ΕΒΡΟΥ</w:t>
            </w:r>
            <w:r w:rsidRPr="004A2788">
              <w:rPr>
                <w:rFonts w:ascii="Tahoma" w:eastAsia="Arial" w:hAnsi="Tahoma" w:cs="Tahoma"/>
                <w:b/>
                <w:sz w:val="14"/>
                <w:szCs w:val="14"/>
                <w:lang w:val="el-GR" w:eastAsia="el-GR"/>
              </w:rPr>
              <w:br/>
              <w:t>Γ ΠΕΡΙΦΕΡΕΙΑΚΟ ΤΜΗΜΑ ΜΗ ΜΙΣΘΩΤΩΝ ΕΒΡΟΥ</w:t>
            </w:r>
            <w:r w:rsidRPr="004A2788">
              <w:rPr>
                <w:rFonts w:ascii="Tahoma" w:eastAsia="Arial" w:hAnsi="Tahoma" w:cs="Tahoma"/>
                <w:b/>
                <w:sz w:val="14"/>
                <w:szCs w:val="14"/>
                <w:lang w:val="el-GR" w:eastAsia="el-GR"/>
              </w:rPr>
              <w:br/>
              <w:t>Δ ΠΕΡΙΦΕΡΕΙΑΚΟ ΤΜΗΜΑ ΜΗ ΜΙΣΘΩΤΩΝ ΕΒΡΟΥ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101,43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101,43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0,56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97,96</w:t>
            </w:r>
          </w:p>
        </w:tc>
      </w:tr>
      <w:tr w:rsidR="006F65D3" w:rsidRPr="004A2788" w:rsidTr="004A2788">
        <w:trPr>
          <w:trHeight w:val="68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xml:space="preserve">111. ΑΝΑΤΟΛΙΚΗΣ ΜΑΚΕΔΟΝΙΑΣ - </w:t>
            </w:r>
            <w:r w:rsidRPr="0090770F">
              <w:rPr>
                <w:rFonts w:ascii="Tahoma" w:eastAsia="Arial" w:hAnsi="Tahoma" w:cs="Tahoma"/>
                <w:b/>
                <w:sz w:val="12"/>
                <w:szCs w:val="12"/>
                <w:lang w:val="el-GR" w:eastAsia="el-GR"/>
              </w:rPr>
              <w:lastRenderedPageBreak/>
              <w:t>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lastRenderedPageBreak/>
              <w:t>03. ΠΕ ΕΒΡΟΥ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ΣΟΥΦΛΙΟΥ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ΣΟΥΦΛΙ</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ΠΑΠΑΝΑΣΤΑΣΙΟΥ Μ.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68400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ΓΚΑ ΣΟΥΦΛΙΟΥ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577,40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38,60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114,96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593,96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- 03. ΠΕ ΕΒΡΟΥ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4.984,40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3.876,00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930,24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4.806,24</w:t>
            </w:r>
          </w:p>
        </w:tc>
      </w:tr>
      <w:tr w:rsidR="006F65D3" w:rsidRPr="004A2788" w:rsidTr="004A2788">
        <w:trPr>
          <w:trHeight w:val="69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05. ΠΕ ΚΑΒΑΛΑΣ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ΚΑΒΑΛΑΣ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ΚΑΒΑΛΑ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ΟΜΟΝΟΙΑΣ 110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65302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ΚΑΒΑΛΑΣ-ΘΑΣΟΥ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260,40</w:t>
            </w:r>
          </w:p>
        </w:tc>
      </w:tr>
      <w:tr w:rsidR="006F65D3" w:rsidRPr="004A2788" w:rsidTr="004A2788">
        <w:trPr>
          <w:trHeight w:val="16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05. ΠΕ ΚΑΒΑΛΑΣ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ΚΑΒΑΛΑΣ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ΚΑΒΑΛΑ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ΦΙΛΙΚΗΣ ΕΤΑΙΡΕΙΑΣ 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65403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ΚΑΒΑΛΑΣ</w:t>
            </w:r>
            <w:r w:rsidRPr="004A2788">
              <w:rPr>
                <w:rFonts w:ascii="Tahoma" w:eastAsia="Arial" w:hAnsi="Tahoma" w:cs="Tahoma"/>
                <w:b/>
                <w:sz w:val="14"/>
                <w:szCs w:val="14"/>
                <w:lang w:val="el-GR" w:eastAsia="el-GR"/>
              </w:rPr>
              <w:br/>
              <w:t>ΑΠΟΚΕΝΤΡΩΜΕΝΟ ΤΜΗΜΑ ΚΕΑΟ ΚΑΒΑΛΑΣ</w:t>
            </w:r>
            <w:r w:rsidRPr="004A2788">
              <w:rPr>
                <w:rFonts w:ascii="Tahoma" w:eastAsia="Arial" w:hAnsi="Tahoma" w:cs="Tahoma"/>
                <w:b/>
                <w:sz w:val="14"/>
                <w:szCs w:val="14"/>
                <w:lang w:val="el-GR" w:eastAsia="el-GR"/>
              </w:rPr>
              <w:br/>
              <w:t>ΤΜΗΜΑ Δ  ΕΛΕΓΧΩΝ ΑΣΦΑΛΙΣΗΣ ΑΠΟΚΕΝΤΡΩΜΕΝΟ (ΠΕΚΑ)</w:t>
            </w:r>
            <w:r w:rsidRPr="004A2788">
              <w:rPr>
                <w:rFonts w:ascii="Tahoma" w:eastAsia="Arial" w:hAnsi="Tahoma" w:cs="Tahoma"/>
                <w:b/>
                <w:sz w:val="14"/>
                <w:szCs w:val="14"/>
                <w:lang w:val="el-GR" w:eastAsia="el-GR"/>
              </w:rPr>
              <w:br/>
              <w:t xml:space="preserve">ΕΤΕΑΕΠ ΠΕΡ. ΓΡΑΦΕΙΟ </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3.560,00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2.060,00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19,78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2.769,00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664,56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3.433,56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- 05. ΠΕ ΚΑΒΑΛΑΣ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3.830,12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2.979,00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714,96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3.693,96</w:t>
            </w:r>
          </w:p>
        </w:tc>
      </w:tr>
      <w:tr w:rsidR="006F65D3" w:rsidRPr="004A2788" w:rsidTr="004A2788">
        <w:trPr>
          <w:trHeight w:val="70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06. ΠΕ ΞΑΝΘΗΣ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ΞΑΝΘΗΣ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ΞΑΝΘΗ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ΔΗΜΗΤΡΙΟΥ ΑΝΔΡΕΑ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ΞΑΝΘΗΣ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1.362,97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1.101,48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261,49</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7,57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1.314,40</w:t>
            </w:r>
          </w:p>
        </w:tc>
      </w:tr>
      <w:tr w:rsidR="006F65D3" w:rsidRPr="004A2788" w:rsidTr="004A2788">
        <w:trPr>
          <w:trHeight w:val="97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111. ΑΝΑΤΟΛΙΚΗΣ ΜΑΚΕΔΟΝΙΑΣ - ΘΡΑΚΗΣ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06. ΠΕ ΞΑΝΘΗΣ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ΞΑΝΘΗΣ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ΞΑΝΘΗ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ΚΑΠΝΕΡΓΑΤΩΝ 5 ΚΑΙ ΠΑΥΛΟΥ ΜΕΛΑ 23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ΞΑΝΘΗΣ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ΥΠΟΓΕΙΟ</w:t>
            </w:r>
            <w:r w:rsidRPr="004A2788">
              <w:rPr>
                <w:rFonts w:ascii="Tahoma" w:eastAsia="Arial" w:hAnsi="Tahoma" w:cs="Tahoma"/>
                <w:b/>
                <w:sz w:val="14"/>
                <w:szCs w:val="14"/>
                <w:lang w:val="el-GR" w:eastAsia="el-GR"/>
              </w:rPr>
              <w:br/>
              <w:t>ΙΣΟΓΕΙΟ &amp; ΥΠΟΓΕΙΟ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471,59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316,88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154,71</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88,08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455,08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- 06. ΠΕ ΞΑΝΘΗΣ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1.834,56</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1.427,00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342,48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1.769,48</w:t>
            </w:r>
          </w:p>
        </w:tc>
      </w:tr>
      <w:tr w:rsidR="006F65D3" w:rsidRPr="004A2788" w:rsidTr="004A2788">
        <w:trPr>
          <w:trHeight w:val="69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26ης ΟΚΤΩΒΡΙΟΥ 90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ΠΕΚΑ ΚΕΝΤΡΙΚΗΣ ΜΑΚΕΔΟΝΙΑΣ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249"/>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ΟΡΙΖΟΝΤΙΕΣ ΙΔΙΟΚΤΗΣΙΕΣ ΣΕ ΕΜΠΟΡΙ-</w:t>
            </w:r>
          </w:p>
          <w:p w:rsidR="006F65D3" w:rsidRPr="004A2788" w:rsidRDefault="006F65D3" w:rsidP="006F65D3">
            <w:pPr>
              <w:widowControl w:val="0"/>
              <w:suppressAutoHyphens w:val="0"/>
              <w:autoSpaceDE w:val="0"/>
              <w:autoSpaceDN w:val="0"/>
              <w:spacing w:after="0"/>
              <w:ind w:right="-249"/>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 ΚΕΝΤΡΟ ΓΡΑΦΕΙΩΝ</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3.807,68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3.807,68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2.962,00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710,88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3.672,88</w:t>
            </w:r>
          </w:p>
        </w:tc>
      </w:tr>
      <w:tr w:rsidR="006F65D3" w:rsidRPr="004A2788" w:rsidTr="004A2788">
        <w:trPr>
          <w:trHeight w:val="42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ΑΓΓΕΛΑΚΗ 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&amp; Ε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1.128,00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210,48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1.087,48</w:t>
            </w:r>
          </w:p>
        </w:tc>
      </w:tr>
      <w:tr w:rsidR="006F65D3" w:rsidRPr="004A2788" w:rsidTr="004A2788">
        <w:trPr>
          <w:trHeight w:val="6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xml:space="preserve">112. </w:t>
            </w:r>
            <w:r w:rsidRPr="0090770F">
              <w:rPr>
                <w:rFonts w:ascii="Tahoma" w:eastAsia="Arial" w:hAnsi="Tahoma" w:cs="Tahoma"/>
                <w:b/>
                <w:sz w:val="12"/>
                <w:szCs w:val="12"/>
                <w:lang w:val="el-GR" w:eastAsia="el-GR"/>
              </w:rPr>
              <w:lastRenderedPageBreak/>
              <w:t>ΠΥΣΥ ΚΕΝΤΡΙΚΗΣ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lastRenderedPageBreak/>
              <w:t xml:space="preserve">07. ΠΕ </w:t>
            </w:r>
            <w:r w:rsidRPr="0090770F">
              <w:rPr>
                <w:rFonts w:ascii="Tahoma" w:eastAsia="Arial" w:hAnsi="Tahoma" w:cs="Tahoma"/>
                <w:b/>
                <w:sz w:val="12"/>
                <w:szCs w:val="12"/>
                <w:lang w:val="el-GR" w:eastAsia="el-GR"/>
              </w:rPr>
              <w:lastRenderedPageBreak/>
              <w:t>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lastRenderedPageBreak/>
              <w:t>ΘΕΣΣΑΛ</w:t>
            </w:r>
            <w:r w:rsidRPr="0012047C">
              <w:rPr>
                <w:rFonts w:ascii="Tahoma" w:eastAsia="Arial" w:hAnsi="Tahoma" w:cs="Tahoma"/>
                <w:b/>
                <w:sz w:val="12"/>
                <w:szCs w:val="12"/>
                <w:lang w:val="el-GR" w:eastAsia="el-GR"/>
              </w:rPr>
              <w:lastRenderedPageBreak/>
              <w:t>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ΘΕΣΣΑ</w:t>
            </w:r>
            <w:r w:rsidRPr="004A2788">
              <w:rPr>
                <w:rFonts w:ascii="Tahoma" w:eastAsia="Arial" w:hAnsi="Tahoma" w:cs="Tahoma"/>
                <w:b/>
                <w:sz w:val="14"/>
                <w:szCs w:val="14"/>
                <w:lang w:val="el-GR" w:eastAsia="el-GR"/>
              </w:rPr>
              <w:lastRenderedPageBreak/>
              <w:t>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ΑΡΙΣΤ</w:t>
            </w:r>
            <w:r w:rsidRPr="004A2788">
              <w:rPr>
                <w:rFonts w:ascii="Tahoma" w:eastAsia="Arial" w:hAnsi="Tahoma" w:cs="Tahoma"/>
                <w:b/>
                <w:sz w:val="14"/>
                <w:szCs w:val="14"/>
                <w:lang w:val="el-GR" w:eastAsia="el-GR"/>
              </w:rPr>
              <w:lastRenderedPageBreak/>
              <w:t>ΟΤΕΛΟΥΣ 17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546</w:t>
            </w:r>
            <w:r w:rsidRPr="004A2788">
              <w:rPr>
                <w:rFonts w:ascii="Tahoma" w:eastAsia="Arial" w:hAnsi="Tahoma" w:cs="Tahoma"/>
                <w:b/>
                <w:sz w:val="14"/>
                <w:szCs w:val="14"/>
                <w:lang w:val="el-GR" w:eastAsia="el-GR"/>
              </w:rPr>
              <w:lastRenderedPageBreak/>
              <w:t>24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xml:space="preserve">ΠΕΡΙΦΕΡΕΙΑΚΟ </w:t>
            </w:r>
            <w:r w:rsidRPr="004A2788">
              <w:rPr>
                <w:rFonts w:ascii="Tahoma" w:eastAsia="Arial" w:hAnsi="Tahoma" w:cs="Tahoma"/>
                <w:b/>
                <w:sz w:val="14"/>
                <w:szCs w:val="14"/>
                <w:lang w:val="el-GR" w:eastAsia="el-GR"/>
              </w:rPr>
              <w:lastRenderedPageBreak/>
              <w:t>ΥΠΟΚΑΤΑΣΤΗΜΑ ΜΙΣΘΩΤΩΝ ΘΕΣΣΑΛΟΝΙΚΗΣ</w:t>
            </w:r>
            <w:r w:rsidRPr="004A2788">
              <w:rPr>
                <w:rFonts w:ascii="Tahoma" w:eastAsia="Arial" w:hAnsi="Tahoma" w:cs="Tahoma"/>
                <w:b/>
                <w:sz w:val="14"/>
                <w:szCs w:val="14"/>
                <w:lang w:val="el-GR" w:eastAsia="el-GR"/>
              </w:rPr>
              <w:br/>
              <w:t>ΠΕΡΙΦΕΡΕΙΑΚΟ ΤΜΗΜΑ ΑΓΡΟΤΩΝ ΚΕΝΤΡΙΚΗΣ ΜΑΚΕΔΟΝΙΑΣ</w:t>
            </w:r>
            <w:r w:rsidRPr="004A2788">
              <w:rPr>
                <w:rFonts w:ascii="Tahoma" w:eastAsia="Arial" w:hAnsi="Tahoma" w:cs="Tahoma"/>
                <w:b/>
                <w:sz w:val="14"/>
                <w:szCs w:val="14"/>
                <w:lang w:val="el-GR" w:eastAsia="el-GR"/>
              </w:rPr>
              <w:br/>
              <w:t>ΤΜΗΜΑ ΔΙΕΘΝΩΝ ΣΧΕΣΕΩΝ ΒΟΡΕΙΟΥ ΕΛΛΑΔΟΣ</w:t>
            </w:r>
            <w:r w:rsidRPr="004A2788">
              <w:rPr>
                <w:rFonts w:ascii="Tahoma" w:eastAsia="Arial" w:hAnsi="Tahoma" w:cs="Tahoma"/>
                <w:b/>
                <w:sz w:val="14"/>
                <w:szCs w:val="14"/>
                <w:lang w:val="el-GR" w:eastAsia="el-GR"/>
              </w:rPr>
              <w:br/>
              <w:t>ΔΙΕΥΘΥΝΣΗ Γ ΑΠΟΝΟΜΗΣ ΣΥΝΤΑΞΕΩΝ</w:t>
            </w:r>
            <w:r w:rsidRPr="004A2788">
              <w:rPr>
                <w:rFonts w:ascii="Tahoma" w:eastAsia="Arial" w:hAnsi="Tahoma" w:cs="Tahoma"/>
                <w:b/>
                <w:sz w:val="14"/>
                <w:szCs w:val="14"/>
                <w:lang w:val="el-GR" w:eastAsia="el-GR"/>
              </w:rPr>
              <w:br/>
              <w:t>ΔΙΕΥΘΥΝΣΗ Γ ΠΑΡΟΧΩΝ</w:t>
            </w:r>
            <w:r w:rsidRPr="004A2788">
              <w:rPr>
                <w:rFonts w:ascii="Tahoma" w:eastAsia="Arial" w:hAnsi="Tahoma" w:cs="Tahoma"/>
                <w:b/>
                <w:sz w:val="14"/>
                <w:szCs w:val="14"/>
                <w:lang w:val="el-GR" w:eastAsia="el-GR"/>
              </w:rPr>
              <w:br/>
              <w:t>ΠΥΣΥ ΚΕΝΤΡΙΚΗΣ ΜΑΚΕΔΟΝΙΑΣ</w:t>
            </w:r>
            <w:r w:rsidRPr="004A2788">
              <w:rPr>
                <w:rFonts w:ascii="Tahoma" w:eastAsia="Arial" w:hAnsi="Tahoma" w:cs="Tahoma"/>
                <w:b/>
                <w:sz w:val="14"/>
                <w:szCs w:val="14"/>
                <w:lang w:val="el-GR" w:eastAsia="el-GR"/>
              </w:rPr>
              <w:br/>
              <w:t>ΠΕΡΙΦΕΡΕΙΑΚΟ ΤΜΗΜΑ ΥΓΕΙΑΣ ΔΙΚΗΓΟΡΩΝ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w:t>
            </w:r>
            <w:r w:rsidRPr="004A2788">
              <w:rPr>
                <w:rFonts w:ascii="Tahoma" w:eastAsia="Arial" w:hAnsi="Tahoma" w:cs="Tahoma"/>
                <w:b/>
                <w:sz w:val="14"/>
                <w:szCs w:val="14"/>
                <w:lang w:val="el-GR" w:eastAsia="el-GR"/>
              </w:rPr>
              <w:lastRenderedPageBreak/>
              <w:t>Σ</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xml:space="preserve">ΥΠΟΓΕΙΟ, </w:t>
            </w:r>
            <w:r w:rsidRPr="004A2788">
              <w:rPr>
                <w:rFonts w:ascii="Tahoma" w:eastAsia="Arial" w:hAnsi="Tahoma" w:cs="Tahoma"/>
                <w:b/>
                <w:sz w:val="14"/>
                <w:szCs w:val="14"/>
                <w:lang w:val="el-GR" w:eastAsia="el-GR"/>
              </w:rPr>
              <w:lastRenderedPageBreak/>
              <w:t xml:space="preserve">ΙΣΟΓΕΙΟ, ΗΜΙΟΡΟΦΟΣ, Α, Β, Γ, Δ, Ε &amp; ΣΤ ΟΡΟΦΣ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5.676,0</w:t>
            </w:r>
            <w:r w:rsidRPr="004A2788">
              <w:rPr>
                <w:rFonts w:ascii="Tahoma" w:eastAsia="Arial" w:hAnsi="Tahoma" w:cs="Tahoma"/>
                <w:b/>
                <w:sz w:val="14"/>
                <w:szCs w:val="14"/>
                <w:lang w:val="el-GR" w:eastAsia="el-GR"/>
              </w:rPr>
              <w:lastRenderedPageBreak/>
              <w:t>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4.956,</w:t>
            </w:r>
            <w:r w:rsidRPr="004A2788">
              <w:rPr>
                <w:rFonts w:ascii="Tahoma" w:eastAsia="Arial" w:hAnsi="Tahoma" w:cs="Tahoma"/>
                <w:b/>
                <w:sz w:val="14"/>
                <w:szCs w:val="14"/>
                <w:lang w:val="el-GR" w:eastAsia="el-GR"/>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720,00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w:t>
            </w:r>
            <w:r w:rsidRPr="004A2788">
              <w:rPr>
                <w:rFonts w:ascii="Tahoma" w:eastAsia="Arial" w:hAnsi="Tahoma" w:cs="Tahoma"/>
                <w:b/>
                <w:sz w:val="14"/>
                <w:szCs w:val="14"/>
                <w:lang w:val="el-GR" w:eastAsia="el-GR"/>
              </w:rPr>
              <w:lastRenderedPageBreak/>
              <w:t>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ΠΛΗ</w:t>
            </w:r>
            <w:r w:rsidRPr="004A2788">
              <w:rPr>
                <w:rFonts w:ascii="Tahoma" w:eastAsia="Arial" w:hAnsi="Tahoma" w:cs="Tahoma"/>
                <w:b/>
                <w:sz w:val="14"/>
                <w:szCs w:val="14"/>
                <w:lang w:val="el-GR" w:eastAsia="el-GR"/>
              </w:rPr>
              <w:lastRenderedPageBreak/>
              <w:t>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31,5</w:t>
            </w:r>
            <w:r w:rsidRPr="004A2788">
              <w:rPr>
                <w:rFonts w:ascii="Tahoma" w:eastAsia="Arial" w:hAnsi="Tahoma" w:cs="Tahoma"/>
                <w:b/>
                <w:sz w:val="14"/>
                <w:szCs w:val="14"/>
                <w:lang w:val="el-GR" w:eastAsia="el-GR"/>
              </w:rPr>
              <w:lastRenderedPageBreak/>
              <w:t>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4.415,</w:t>
            </w:r>
            <w:r w:rsidRPr="004A2788">
              <w:rPr>
                <w:rFonts w:ascii="Tahoma" w:eastAsia="Arial" w:hAnsi="Tahoma" w:cs="Tahoma"/>
                <w:b/>
                <w:sz w:val="14"/>
                <w:szCs w:val="14"/>
                <w:lang w:val="el-GR" w:eastAsia="el-GR"/>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lastRenderedPageBreak/>
              <w:t>1059,6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5.474,60</w:t>
            </w:r>
          </w:p>
        </w:tc>
      </w:tr>
      <w:tr w:rsidR="006F65D3" w:rsidRPr="004A2788" w:rsidTr="004A2788">
        <w:trPr>
          <w:trHeight w:val="133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ΚΩΛΕΤΤΗ 23Δ</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ΤΟΠΙΚΟ ΥΠΟΚΑΤΑΣΤΗΜΑ ΜΙΣΘΩΤΩΝ ΘΕΣΣΑΛΟΝΙΚΗΣ</w:t>
            </w:r>
            <w:r w:rsidRPr="004A2788">
              <w:rPr>
                <w:rFonts w:ascii="Tahoma" w:eastAsia="Arial" w:hAnsi="Tahoma" w:cs="Tahoma"/>
                <w:b/>
                <w:sz w:val="14"/>
                <w:szCs w:val="14"/>
                <w:lang w:val="el-GR" w:eastAsia="el-GR"/>
              </w:rPr>
              <w:br/>
              <w:t>Β ΠΕΡΙΦΕΡΕΙΑΚΗ ΔΙΕΥΘΥΝΣΗ ΜΗ ΜΙΣΘΩΤΩΝ ΘΕΣΣΑΛΟΝΙΚΗΣ</w:t>
            </w:r>
            <w:r w:rsidRPr="004A2788">
              <w:rPr>
                <w:rFonts w:ascii="Tahoma" w:eastAsia="Arial" w:hAnsi="Tahoma" w:cs="Tahoma"/>
                <w:b/>
                <w:sz w:val="14"/>
                <w:szCs w:val="14"/>
                <w:lang w:val="el-GR" w:eastAsia="el-GR"/>
              </w:rPr>
              <w:br/>
              <w:t>Β ΠΕΡΙΦΕΡΕΙΑΚΟ ΤΜΗΜΑ ΜΗ ΜΙΣΘΩΤΩΝ ΘΕΣΣΑΛΟΝΙΚΗΣ</w:t>
            </w:r>
            <w:r w:rsidRPr="004A2788">
              <w:rPr>
                <w:rFonts w:ascii="Tahoma" w:eastAsia="Arial" w:hAnsi="Tahoma" w:cs="Tahoma"/>
                <w:b/>
                <w:sz w:val="14"/>
                <w:szCs w:val="14"/>
                <w:lang w:val="el-GR" w:eastAsia="el-GR"/>
              </w:rPr>
              <w:br/>
              <w:t>Γ ΠΕΡΙΦΕΡΕΙΑΚΟ ΤΜΗΜΑ ΜΗ ΜΙΣΘΩΤΩΝ ΘΕΣΣΑΛΟΝΙΚΗΣ</w:t>
            </w:r>
            <w:r w:rsidRPr="004A2788">
              <w:rPr>
                <w:rFonts w:ascii="Tahoma" w:eastAsia="Arial" w:hAnsi="Tahoma" w:cs="Tahoma"/>
                <w:b/>
                <w:sz w:val="14"/>
                <w:szCs w:val="14"/>
                <w:lang w:val="el-GR" w:eastAsia="el-GR"/>
              </w:rPr>
              <w:br/>
              <w:t>Θ ΠΕΡΙΦΕΡΕΙΑΚΟ ΤΜΗΜΑ ΜΗ ΜΙΣΘΩΤΩΝ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r w:rsidRPr="004A2788">
              <w:rPr>
                <w:rFonts w:ascii="Tahoma" w:eastAsia="Arial" w:hAnsi="Tahoma" w:cs="Tahoma"/>
                <w:b/>
                <w:sz w:val="14"/>
                <w:szCs w:val="14"/>
                <w:lang w:val="el-GR" w:eastAsia="el-GR"/>
              </w:rPr>
              <w:br/>
              <w:t>Α ΟΡΟΦΟΣ</w:t>
            </w:r>
            <w:r w:rsidRPr="004A2788">
              <w:rPr>
                <w:rFonts w:ascii="Tahoma" w:eastAsia="Arial" w:hAnsi="Tahoma" w:cs="Tahoma"/>
                <w:b/>
                <w:sz w:val="14"/>
                <w:szCs w:val="14"/>
                <w:lang w:val="el-GR" w:eastAsia="el-GR"/>
              </w:rPr>
              <w:br/>
              <w:t>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1.762,02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1.762,02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9,79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1.370,00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1.698,80</w:t>
            </w:r>
          </w:p>
        </w:tc>
      </w:tr>
      <w:tr w:rsidR="006F65D3" w:rsidRPr="004A2788" w:rsidTr="004A2788">
        <w:trPr>
          <w:trHeight w:val="7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ΛΑΜΠΡΑΚΗ ΓΡΗΓΟΡΙΟΥ (ΚΟΝΙΤΣΗΣ) 100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54453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 ΤΟΠΙΚΟ ΥΠΟΚΑΤΑΣΤΗΜΑ ΜΙΣΘΩΤΩΝ ΘΕΣΣΑΛΟΝΙΚΗΣ</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ΕΟΠΥΥ ΦΑΡΜΑΚΕΙΟ</w:t>
            </w:r>
            <w:r w:rsidRPr="004A2788">
              <w:rPr>
                <w:rFonts w:ascii="Tahoma" w:eastAsia="Arial" w:hAnsi="Tahoma" w:cs="Tahoma"/>
                <w:b/>
                <w:sz w:val="14"/>
                <w:szCs w:val="14"/>
                <w:lang w:val="el-GR" w:eastAsia="el-GR"/>
              </w:rPr>
              <w:br/>
              <w:t>ΕΣΥ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5.984,52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4.927,92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1.056,60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33,25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4.655,00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1117,2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5.772,20</w:t>
            </w:r>
          </w:p>
        </w:tc>
      </w:tr>
      <w:tr w:rsidR="006F65D3" w:rsidRPr="004A2788" w:rsidTr="004A2788">
        <w:trPr>
          <w:trHeight w:val="64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ΛΑΣΚΑΡΑΤΟΥ 17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54646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ΘΕΣΣΑΛΟΝΙΚΗΣ</w:t>
            </w:r>
            <w:r w:rsidRPr="004A2788">
              <w:rPr>
                <w:rFonts w:ascii="Tahoma" w:eastAsia="Arial" w:hAnsi="Tahoma" w:cs="Tahoma"/>
                <w:b/>
                <w:sz w:val="14"/>
                <w:szCs w:val="14"/>
                <w:lang w:val="el-GR" w:eastAsia="el-GR"/>
              </w:rPr>
              <w:br/>
              <w:t>Η ΠΕΡΙΦΕΡΕΙΑΚΟ ΤΜΗΜΑ ΜΗ ΜΙΣΘΩΤΩΝ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589,67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589,67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110,16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569,16</w:t>
            </w:r>
          </w:p>
        </w:tc>
      </w:tr>
      <w:tr w:rsidR="006F65D3" w:rsidRPr="004A2788" w:rsidTr="004A2788">
        <w:trPr>
          <w:trHeight w:val="44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21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ΜΗΤΡΟΠΟΛΕΩΣ 127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ΑΣΦΑΛΙΣΗΣ ΠΑΡΟΧΩΝ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ΚΑΤΑΣΤΗΜΑ</w:t>
            </w:r>
            <w:r w:rsidRPr="004A2788">
              <w:rPr>
                <w:rFonts w:ascii="Tahoma" w:eastAsia="Arial" w:hAnsi="Tahoma" w:cs="Tahoma"/>
                <w:b/>
                <w:sz w:val="14"/>
                <w:szCs w:val="14"/>
                <w:lang w:val="el-GR" w:eastAsia="el-GR"/>
              </w:rPr>
              <w:b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ΕΤΑΠ-ΜΜΕ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104,16</w:t>
            </w:r>
          </w:p>
        </w:tc>
      </w:tr>
      <w:tr w:rsidR="006F65D3" w:rsidRPr="004A2788" w:rsidTr="004A2788">
        <w:trPr>
          <w:trHeight w:val="4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ΞΕΝΟΠΟΥΛΟΥ 21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54645</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&amp; ΗΜΙΥΠΟΓΕΙΟ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194,68</w:t>
            </w:r>
          </w:p>
        </w:tc>
      </w:tr>
      <w:tr w:rsidR="006F65D3" w:rsidRPr="004A2788" w:rsidTr="004A2788">
        <w:trPr>
          <w:trHeight w:val="2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ΠΟΛΥΤΕΧΝΕΙΟΥ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 ΤΟΠΙΚΟ ΥΠΟΚΑΤΑΣΤΗΜΑ ΜΙΣΘΩΤΩΝ ΘΕΣΣΑΛΟΝΙΚΗΣ</w:t>
            </w:r>
            <w:r w:rsidRPr="004A2788">
              <w:rPr>
                <w:rFonts w:ascii="Tahoma" w:eastAsia="Arial" w:hAnsi="Tahoma" w:cs="Tahoma"/>
                <w:b/>
                <w:sz w:val="14"/>
                <w:szCs w:val="14"/>
                <w:lang w:val="el-GR" w:eastAsia="el-GR"/>
              </w:rPr>
              <w:br/>
              <w:t>ΤΜΗΜΑ ΕΚΠΑΙΔΕΥΣΗΣ ΒΟΡΕΙΟΥ ΕΛΛΑΔΟΣ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&amp; ΣΤ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6.020,30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5.180,30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33,45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4.682,00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1123,68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5.805,68</w:t>
            </w:r>
          </w:p>
        </w:tc>
      </w:tr>
      <w:tr w:rsidR="006F65D3" w:rsidRPr="004A2788" w:rsidTr="004A2788">
        <w:trPr>
          <w:trHeight w:val="62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ΣΟΦΟΥ ΛΕΩΦΟΡΟΣ 1 &amp; ΔΩΔΕΚΑΝΗΣΟΥ</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54626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ΥΓΕΙΟΝΟΜΙΚΩΝ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141,41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141,41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0,79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136,40</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ΧΑΛΚΙΔΙΚΗΣ 54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54643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ΠΕΚΑ ΚΕΝΤΡΙΚΗΣ ΜΑΚΕΔΟΝΙΑΣ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30,72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158,72</w:t>
            </w:r>
          </w:p>
        </w:tc>
      </w:tr>
      <w:tr w:rsidR="006F65D3" w:rsidRPr="004A2788" w:rsidTr="004A2788">
        <w:trPr>
          <w:trHeight w:val="37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ΚΑΛΑΜΑΡΙΑΣ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ΚΑΛΑΜΑΡΙΑ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ΕΛΕΥΘΕΡΙΟΥ ΒΕΝΙΖΕΛΟΥ</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55133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ΘΕΣΣΑΛΟΝΙΚΗΣ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164,92</w:t>
            </w:r>
          </w:p>
        </w:tc>
      </w:tr>
      <w:tr w:rsidR="006F65D3" w:rsidRPr="004A2788" w:rsidTr="004A2788">
        <w:trPr>
          <w:trHeight w:val="46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ΚΑΛΑΜΑΡΙΑΣ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ΚΑΛΑΜΑΡΙΑ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ΕΘΝΙΚΗΣ ΑΝΤΙΣΤΑΣΕΩΣ 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55133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ΘΕΣΣΑΛΟΝΙΚΗΣ</w:t>
            </w:r>
            <w:r w:rsidRPr="004A2788">
              <w:rPr>
                <w:rFonts w:ascii="Tahoma" w:eastAsia="Arial" w:hAnsi="Tahoma" w:cs="Tahoma"/>
                <w:b/>
                <w:sz w:val="14"/>
                <w:szCs w:val="14"/>
                <w:lang w:val="el-GR" w:eastAsia="el-GR"/>
              </w:rPr>
              <w:br/>
              <w:t>Υ.Υ. 4ΗΣ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2.860,45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2.318,47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541,98</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2.225,00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2.759,00</w:t>
            </w:r>
          </w:p>
        </w:tc>
      </w:tr>
      <w:tr w:rsidR="006F65D3" w:rsidRPr="004A2788" w:rsidTr="004A2788">
        <w:trPr>
          <w:trHeight w:val="84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ΚΟΡΔΕΛΙΟΥ - ΕΥΟΣΜΟΥ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ΕΥΟΣΜΟΣ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ΚΑΡΑΟΛΗ ΚΑΙ ΔΗΜΗΤΡΙΟΥ (ΜΕΤΑ- ΞΑ ΙΩΑΝ- ΝΟΥ) 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56224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 ΤΟΠΙΚΟ ΥΠΟΚΑΤΑΣΤΗΜΑ ΜΙΣΘΩΤΩΝ ΘΕΣΣΑΛΟΝΙΚΗΣ</w:t>
            </w:r>
            <w:r w:rsidRPr="004A2788">
              <w:rPr>
                <w:rFonts w:ascii="Tahoma" w:eastAsia="Arial" w:hAnsi="Tahoma" w:cs="Tahoma"/>
                <w:b/>
                <w:sz w:val="14"/>
                <w:szCs w:val="14"/>
                <w:lang w:val="el-GR" w:eastAsia="el-GR"/>
              </w:rPr>
              <w:br/>
              <w:t>Υ.Υ. 3ΗΣ ΔΥΠΕ</w:t>
            </w:r>
            <w:r w:rsidRPr="004A2788">
              <w:rPr>
                <w:rFonts w:ascii="Tahoma" w:eastAsia="Arial" w:hAnsi="Tahoma" w:cs="Tahoma"/>
                <w:b/>
                <w:sz w:val="14"/>
                <w:szCs w:val="14"/>
                <w:lang w:val="el-GR" w:eastAsia="el-GR"/>
              </w:rPr>
              <w:br/>
              <w:t>ΕΟΠΥΥ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3.735,37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2.741,11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994,26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20,75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697,2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3.602,20</w:t>
            </w:r>
          </w:p>
        </w:tc>
      </w:tr>
      <w:tr w:rsidR="006F65D3" w:rsidRPr="004A2788" w:rsidTr="004A2788">
        <w:trPr>
          <w:trHeight w:val="54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07. ΠΕ ΘΕΣΣΑΛΟΝΙΚΗΣ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ΘΕΣΣΑΛΟΝΙΚΗΣ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ΘΕΣΣΑΛΟΝΙΚΗ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ΠΤΟΛΕΜΑΙΩΝ 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54630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 ΕΤΕΑΕΠ ΠΕΡ. ΓΡΑΦΕΙΟ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228,16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- 07. ΠΕ ΘΕΣΣΑΛΟΝΙΚΗΣ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32.587,62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25.346,00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6083,04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31.429,04</w:t>
            </w:r>
          </w:p>
        </w:tc>
      </w:tr>
      <w:tr w:rsidR="006F65D3" w:rsidRPr="004A2788" w:rsidTr="004A2788">
        <w:trPr>
          <w:trHeight w:val="79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30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08. ΠΕ ΗΜΑΘΙΑΣ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ΒΕΡΟΙΑΣ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ΒΕΡΟΙΑ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ΑΝΤΩΝΙΟΥ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ΗΜΑΘΙΑΣ</w:t>
            </w:r>
            <w:r w:rsidRPr="004A2788">
              <w:rPr>
                <w:rFonts w:ascii="Tahoma" w:eastAsia="Arial" w:hAnsi="Tahoma" w:cs="Tahoma"/>
                <w:b/>
                <w:sz w:val="14"/>
                <w:szCs w:val="14"/>
                <w:lang w:val="el-GR" w:eastAsia="el-GR"/>
              </w:rPr>
              <w:br/>
              <w:t>Β ΠΕΡΙΦΕΡΕΙΑΚΟ ΤΜΗΜΑ ΜΗ ΜΙΣΘΩΤΩΝ ΗΜΑΘΙΑΣ</w:t>
            </w:r>
            <w:r w:rsidRPr="004A2788">
              <w:rPr>
                <w:rFonts w:ascii="Tahoma" w:eastAsia="Arial" w:hAnsi="Tahoma" w:cs="Tahoma"/>
                <w:b/>
                <w:sz w:val="14"/>
                <w:szCs w:val="14"/>
                <w:lang w:val="el-GR" w:eastAsia="el-GR"/>
              </w:rPr>
              <w:br/>
              <w:t>Γ ΠΕΡΙΦΕΡΕΙΑΚΟ ΤΜΗΜΑ ΜΗ ΜΙΣΘΩΤΩΝ ΗΜΑΘΙΑΣ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194,68</w:t>
            </w:r>
          </w:p>
        </w:tc>
      </w:tr>
      <w:tr w:rsidR="006F65D3" w:rsidRPr="004A2788" w:rsidTr="004A2788">
        <w:trPr>
          <w:trHeight w:val="52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08. ΠΕ ΗΜΑΘΙΑΣ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ΒΕΡΟΙΑΣ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ΒΕΡΟΙΑ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ΠΑΠΠΑ ΕΜΜ. 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59132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ΗΜΑΘΙΑΣ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3.601,32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2.847,66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753,66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2.801,00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672,24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3.473,24</w:t>
            </w:r>
          </w:p>
        </w:tc>
      </w:tr>
      <w:tr w:rsidR="006F65D3" w:rsidRPr="004A2788" w:rsidTr="004A2788">
        <w:trPr>
          <w:trHeight w:val="51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08. ΠΕ ΗΜΑΘΙΑΣ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ΝΑΟΥΣΑΣ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ΝΑΟΥΣΑ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ΠΑΝΑΓΟΥΛΗ 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ΗΜΑΘΙΑΣ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1.835,94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1.550,25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285,69</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10,20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342,72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1.770,72</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- 08. ΠΕ ΗΜΑΘΙΑΣ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5.639,58</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4.386,00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1052,64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5.438,64</w:t>
            </w:r>
          </w:p>
        </w:tc>
      </w:tr>
      <w:tr w:rsidR="006F65D3" w:rsidRPr="004A2788" w:rsidTr="004A2788">
        <w:trPr>
          <w:trHeight w:val="51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09. ΠΕ ΚΙΛΚΙΣ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ΚΙΛΚΙΣ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ΚΙΛΚΙΣ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21ης ΙΟΥΝΙΟΥ 166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ΚΙΛΚΙΣ</w:t>
            </w:r>
            <w:r w:rsidRPr="004A2788">
              <w:rPr>
                <w:rFonts w:ascii="Tahoma" w:eastAsia="Arial" w:hAnsi="Tahoma" w:cs="Tahoma"/>
                <w:b/>
                <w:sz w:val="14"/>
                <w:szCs w:val="14"/>
                <w:lang w:val="el-GR" w:eastAsia="el-GR"/>
              </w:rPr>
              <w:br/>
              <w:t>Β ΠΕΡΙΦΕΡΕΙΑΚΟ ΤΜΗΜΑ ΜΗ ΜΙΣΘΩΤΩΝ ΚΙΛΚΙΣ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135,20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135,20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135,20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0,75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130,20</w:t>
            </w:r>
          </w:p>
        </w:tc>
      </w:tr>
      <w:tr w:rsidR="006F65D3" w:rsidRPr="004A2788" w:rsidTr="004A2788">
        <w:trPr>
          <w:trHeight w:val="51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09. ΠΕ ΚΙΛΚΙΣ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ΚΙΛΚΙΣ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ΚΙΛΚΙΣ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ΓΙΑΛΑΜΙΔΗ ΑΛ.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ΚΙΛΚΙΣ</w:t>
            </w:r>
            <w:r w:rsidRPr="004A2788">
              <w:rPr>
                <w:rFonts w:ascii="Tahoma" w:eastAsia="Arial" w:hAnsi="Tahoma" w:cs="Tahoma"/>
                <w:b/>
                <w:sz w:val="14"/>
                <w:szCs w:val="14"/>
                <w:lang w:val="el-GR" w:eastAsia="el-GR"/>
              </w:rPr>
              <w:br/>
              <w:t>Υ.Υ. 4ΗΣ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3.709,72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2.552,09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1.157,63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20,61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692,4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3.577,40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- 09. ΠΕ ΚΙΛΚΙΣ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3.844,92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2.990,00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717,6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3.707,60</w:t>
            </w:r>
          </w:p>
        </w:tc>
      </w:tr>
      <w:tr w:rsidR="006F65D3" w:rsidRPr="004A2788" w:rsidTr="004A2788">
        <w:trPr>
          <w:trHeight w:val="54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10. ΠΕ ΠΕΛΛΑΣ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ΕΔΕΣΣΑΣ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ΕΔΕΣΣΑ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ΤΣΙΜΙΣΚΗ 53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ΠΕΛΛΑΣ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237,80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237,80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229,40</w:t>
            </w:r>
          </w:p>
        </w:tc>
      </w:tr>
      <w:tr w:rsidR="006F65D3" w:rsidRPr="004A2788" w:rsidTr="004A2788">
        <w:trPr>
          <w:trHeight w:val="27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10. ΠΕ ΠΕΛΛΑΣ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ΕΔΕΣΣΑΣ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ΕΔΕΣΣΑ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ΦΛΩΡΙΝΗΣ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ΠΕΛΛΑΣ</w:t>
            </w:r>
            <w:r w:rsidRPr="004A2788">
              <w:rPr>
                <w:rFonts w:ascii="Tahoma" w:eastAsia="Arial" w:hAnsi="Tahoma" w:cs="Tahoma"/>
                <w:b/>
                <w:sz w:val="14"/>
                <w:szCs w:val="14"/>
                <w:lang w:val="el-GR" w:eastAsia="el-GR"/>
              </w:rPr>
              <w:br/>
              <w:t>ΤΜΗΜΑ ΣΤ ΕΛΕΓΧΩΝ ΑΣΦΑΛΙΣΗΣ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1.507,25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1.055,25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1.172,00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281,28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1.453,28</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10. ΠΕ ΠΕΛΛΑΣ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ΠΕΛΛΑΣ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ΓΙΑΝΝΙΤΣΑ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ΑΠΟΣΤΟΛΟΥ ΛΟΥΚΑ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ΠΕΛΛΑΣ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ΑΠΟΘΗΚΗ</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134,20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240,56</w:t>
            </w:r>
          </w:p>
        </w:tc>
      </w:tr>
      <w:tr w:rsidR="006F65D3" w:rsidRPr="004A2788" w:rsidTr="004A2788">
        <w:trPr>
          <w:trHeight w:val="48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10. ΠΕ ΠΕΛΛΑΣ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ΠΕΛΛΑΣ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ΓΙΑΝΝΙΤΣΑ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ΤΕΡΜΑ TΣΑΚΜΑΚΗ &amp; ΚΟΛΟΚΟ-</w:t>
            </w:r>
            <w:r w:rsidRPr="004A2788">
              <w:rPr>
                <w:rFonts w:ascii="Tahoma" w:eastAsia="Arial" w:hAnsi="Tahoma" w:cs="Tahoma"/>
                <w:b/>
                <w:sz w:val="14"/>
                <w:szCs w:val="14"/>
                <w:lang w:val="el-GR" w:eastAsia="el-GR"/>
              </w:rPr>
              <w:lastRenderedPageBreak/>
              <w:t>ΚΤΡΩΝΗ</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58100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ΤΟΠΙΚΟ ΥΠΟΚΑΤΑΣΤΗΜΑ ΜΙΣΘΩΤΩΝ ΠΕΛΛΑΣ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3.275,00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2.342,00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933,00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611,28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3.158,28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- 10. ΠΕ ΠΕΛΛΑΣ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5.269,25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4.098,00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983,52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5.081,52</w:t>
            </w:r>
          </w:p>
        </w:tc>
      </w:tr>
      <w:tr w:rsidR="006F65D3" w:rsidRPr="004A2788" w:rsidTr="004A2788">
        <w:trPr>
          <w:trHeight w:val="55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 ΠΕ ΠΙΕΡΙΑΣ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ΚΑΤΕΡΙΝΗΣ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ΚΑΤΕΡΙΝΗ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ΑΝΑΛΗΨΕΩΣ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ΠΙΕΡΙΑΣ</w:t>
            </w:r>
            <w:r w:rsidRPr="004A2788">
              <w:rPr>
                <w:rFonts w:ascii="Tahoma" w:eastAsia="Arial" w:hAnsi="Tahoma" w:cs="Tahoma"/>
                <w:b/>
                <w:sz w:val="14"/>
                <w:szCs w:val="14"/>
                <w:lang w:val="el-GR" w:eastAsia="el-GR"/>
              </w:rPr>
              <w:br/>
              <w:t>Α ΠΕΡΙΦΕΡΕΙΑΚΟ ΤΜΗΜΑ ΜΗ ΜΙΣΘΩΤΩΝ ΠΙΕΡΙΑΣ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205,50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188,50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198,40</w:t>
            </w:r>
          </w:p>
        </w:tc>
      </w:tr>
      <w:tr w:rsidR="006F65D3" w:rsidRPr="004A2788" w:rsidTr="004A2788">
        <w:trPr>
          <w:trHeight w:val="55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 ΠΕ ΠΙΕΡΙΑΣ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ΚΑΤΕΡΙΝΗΣ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ΚΑΤΕΡΙΝΗ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ΒΟΤΣΗ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ΠΙΕΡΙΑΣ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0,56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96,72</w:t>
            </w:r>
          </w:p>
        </w:tc>
      </w:tr>
      <w:tr w:rsidR="006F65D3" w:rsidRPr="004A2788" w:rsidTr="004A2788">
        <w:trPr>
          <w:trHeight w:val="68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 ΠΕ ΠΙΕΡΙΑΣ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ΚΑΤΕΡΙΝΗΣ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ΚΑΤΕΡΙΝΗ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ΚΑΝΕΛΛΟΠΟΥΛΟΥ ΠΑΝΑΓΙΩ</w:t>
            </w:r>
          </w:p>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ΤΗ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ΠΙΕΡΙΑΣ</w:t>
            </w:r>
            <w:r w:rsidRPr="004A2788">
              <w:rPr>
                <w:rFonts w:ascii="Tahoma" w:eastAsia="Arial" w:hAnsi="Tahoma" w:cs="Tahoma"/>
                <w:b/>
                <w:sz w:val="14"/>
                <w:szCs w:val="14"/>
                <w:lang w:val="el-GR" w:eastAsia="el-GR"/>
              </w:rPr>
              <w:br/>
              <w:t>Υ.Υ. 3ΗΣ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4.816,95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3.612,72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1.204,23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899,28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4.646,28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- 11. ΠΕ ΠΙΕΡΙΑΣ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5.122,45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3.985,00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956,4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4.941,40</w:t>
            </w:r>
          </w:p>
        </w:tc>
      </w:tr>
      <w:tr w:rsidR="006F65D3" w:rsidRPr="004A2788" w:rsidTr="004A2788">
        <w:trPr>
          <w:trHeight w:val="40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 ΠΕ ΣΕΡΡΩΝ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ΣΕΡΡΩΝ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ΣΕΡΡΕΣ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ΜΕΛΑ ΠΑΥΛΟΥ 20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62123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ΣΕΡΡΩΝ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106,64</w:t>
            </w:r>
          </w:p>
        </w:tc>
      </w:tr>
      <w:tr w:rsidR="006F65D3" w:rsidRPr="004A2788" w:rsidTr="004A2788">
        <w:trPr>
          <w:trHeight w:val="54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 ΠΕ ΣΕΡΡΩΝ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ΣΕΡΡΩΝ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ΣΕΡΡΕΣ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ΠΡΙΓΚΗΠΟΣ ΧΡΙΣΤΟΦΟΡΟΥ 25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ΣΕΡΡΩΝ</w:t>
            </w:r>
            <w:r w:rsidRPr="004A2788">
              <w:rPr>
                <w:rFonts w:ascii="Tahoma" w:eastAsia="Arial" w:hAnsi="Tahoma" w:cs="Tahoma"/>
                <w:b/>
                <w:sz w:val="14"/>
                <w:szCs w:val="14"/>
                <w:lang w:val="el-GR" w:eastAsia="el-GR"/>
              </w:rPr>
              <w:br/>
              <w:t>ΤΜΗΜΑ Ζ ΕΛΕΓΧΩΝ ΑΣΦΑΛΙΣΗΣ</w:t>
            </w:r>
            <w:r w:rsidRPr="004A2788">
              <w:rPr>
                <w:rFonts w:ascii="Tahoma" w:eastAsia="Arial" w:hAnsi="Tahoma" w:cs="Tahoma"/>
                <w:b/>
                <w:sz w:val="14"/>
                <w:szCs w:val="14"/>
                <w:lang w:val="el-GR" w:eastAsia="el-GR"/>
              </w:rPr>
              <w:br/>
              <w:t>Υ.Υ. 4ΗΣ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2.355,00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2.355,00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13,08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439,68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2.271,68</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 ΠΕ ΣΕΡΡΩΝ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ΣΕΡΡΩΝ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ΣΕΡΡΕΣ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ΡΩΜΑΝΟΥ 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ΣΕΡΡΩΝ</w:t>
            </w:r>
            <w:r w:rsidRPr="004A2788">
              <w:rPr>
                <w:rFonts w:ascii="Tahoma" w:eastAsia="Arial" w:hAnsi="Tahoma" w:cs="Tahoma"/>
                <w:b/>
                <w:sz w:val="14"/>
                <w:szCs w:val="14"/>
                <w:lang w:val="el-GR" w:eastAsia="el-GR"/>
              </w:rPr>
              <w:br/>
              <w:t>Β ΠΕΡΙΦΕΡΕΙΑΚΟ ΤΜΗΜΑ ΜΗ ΜΙΣΘΩΤΩΝ ΣΕΡΡΩΝ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405,78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405,78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75,84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391,84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- 12. ΠΕ ΣΕΡΡΩΝ</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2.871,78</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2.234,00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536,16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2.770,16</w:t>
            </w:r>
          </w:p>
        </w:tc>
      </w:tr>
      <w:tr w:rsidR="006F65D3" w:rsidRPr="004A2788" w:rsidTr="004A2788">
        <w:trPr>
          <w:trHeight w:val="55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13. ΠΕ ΧΑΛΚΙΔΙΚΗΣ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ΑΡΙΣΤΟΤΕΛΗ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ΑΡΝΑΙΑ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ΑΡΙΣΤΟΤΕΛΟΥΣ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63074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ΓΚΑ ΑΡΝΑΙΑΣ</w:t>
            </w:r>
            <w:r w:rsidRPr="004A2788">
              <w:rPr>
                <w:rFonts w:ascii="Tahoma" w:eastAsia="Arial" w:hAnsi="Tahoma" w:cs="Tahoma"/>
                <w:b/>
                <w:sz w:val="14"/>
                <w:szCs w:val="14"/>
                <w:lang w:val="el-GR" w:eastAsia="el-GR"/>
              </w:rPr>
              <w:br/>
              <w:t>Υ.Υ. 4ΗΣ ΔΥΠΕ</w:t>
            </w:r>
            <w:r w:rsidRPr="004A2788">
              <w:rPr>
                <w:rFonts w:ascii="Tahoma" w:eastAsia="Arial" w:hAnsi="Tahoma" w:cs="Tahoma"/>
                <w:b/>
                <w:sz w:val="14"/>
                <w:szCs w:val="14"/>
                <w:lang w:val="el-GR" w:eastAsia="el-GR"/>
              </w:rPr>
              <w:br/>
              <w:t>ΟΑΕΔ</w:t>
            </w:r>
            <w:r w:rsidRPr="004A2788">
              <w:rPr>
                <w:rFonts w:ascii="Tahoma" w:eastAsia="Arial" w:hAnsi="Tahoma" w:cs="Tahoma"/>
                <w:b/>
                <w:sz w:val="14"/>
                <w:szCs w:val="14"/>
                <w:lang w:val="el-GR" w:eastAsia="el-GR"/>
              </w:rPr>
              <w:br/>
              <w:t>ΕΣΥ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1.656,69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1.314,07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342,62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9,20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1.289,00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309,36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1.598,36</w:t>
            </w:r>
          </w:p>
        </w:tc>
      </w:tr>
      <w:tr w:rsidR="006F65D3" w:rsidRPr="004A2788" w:rsidTr="004A2788">
        <w:trPr>
          <w:trHeight w:val="54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112. ΠΥΣΥ ΚΕΝΤΡΙΚ</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ΗΣ ΜΑΚΕΔΟ</w:t>
            </w:r>
          </w:p>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13. ΠΕ ΧΑΛΚΙΔΙΚΗΣ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ΑΡΙΣΤΟΤΕΛΗ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ΣΤΡΑΤΩΝΙΟ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ΣΤΡΑΤΩΝΙ</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63082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ΓΚΑ ΣΤΡΑΤΩΝΙΟΥ</w:t>
            </w:r>
            <w:r w:rsidRPr="004A2788">
              <w:rPr>
                <w:rFonts w:ascii="Tahoma" w:eastAsia="Arial" w:hAnsi="Tahoma" w:cs="Tahoma"/>
                <w:b/>
                <w:sz w:val="14"/>
                <w:szCs w:val="14"/>
                <w:lang w:val="el-GR" w:eastAsia="el-GR"/>
              </w:rPr>
              <w:br/>
              <w:t>Υ.Υ. 4ΗΣ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1.602,40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1.198,70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403,70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8,90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299,04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1.545,04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- 13. ΠΕ ΧΑΛΚΙΔΙΚΗΣ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3.259,09</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2.535,00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608,4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3.143,40</w:t>
            </w:r>
          </w:p>
        </w:tc>
      </w:tr>
      <w:tr w:rsidR="006F65D3" w:rsidRPr="004A2788" w:rsidTr="004A2788">
        <w:trPr>
          <w:trHeight w:val="69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47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121. ΠΥΣΥ ΔΥΤΙΚΗΣ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14. ΠΕ ΚΟΖΑΝΗΣ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ΚΟΖΑΝΗΣ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ΚΟΖΑΝΗ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ΠΙΝΔΟΥ 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Α ΠΕΡΙΦΕΡΕΙΑΚΟ ΤΜΗΜΑ ΜΗ ΜΙΣΘΩΤΩΝ ΚΟΖΑΝΗΣ </w:t>
            </w:r>
            <w:r w:rsidRPr="004A2788">
              <w:rPr>
                <w:rFonts w:ascii="Tahoma" w:eastAsia="Arial" w:hAnsi="Tahoma" w:cs="Tahoma"/>
                <w:b/>
                <w:sz w:val="14"/>
                <w:szCs w:val="14"/>
                <w:lang w:val="el-GR" w:eastAsia="el-GR"/>
              </w:rPr>
              <w:br w:type="page"/>
              <w:t xml:space="preserve">Β ΠΕΡΙΦΕΡΕΙΑΚΟ ΤΜΗΜΑ ΜΗ ΜΙΣΘΩΤΩΝ ΚΟΖΑΝΗΣ </w:t>
            </w:r>
            <w:r w:rsidRPr="004A2788">
              <w:rPr>
                <w:rFonts w:ascii="Tahoma" w:eastAsia="Arial" w:hAnsi="Tahoma" w:cs="Tahoma"/>
                <w:b/>
                <w:sz w:val="14"/>
                <w:szCs w:val="14"/>
                <w:lang w:val="el-GR" w:eastAsia="el-GR"/>
              </w:rPr>
              <w:br w:type="page"/>
              <w:t>Γ ΠΕΡΙΦΕΡΕΙΑΚΟ ΤΜΗΜΑ ΜΗ ΜΙΣΘΩΤΩΝ ΚΟΖΑΝΗΣ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257,66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257,66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248,00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- 14. ΠΕ ΚΟΖΑΝΗΣ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257,66</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248,00</w:t>
            </w:r>
          </w:p>
        </w:tc>
      </w:tr>
      <w:tr w:rsidR="006F65D3" w:rsidRPr="004A2788" w:rsidTr="004A2788">
        <w:trPr>
          <w:trHeight w:val="45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121. ΠΥΣΥ ΔΥΤΙΚΗΣ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16. ΠΕ ΚΑΣΤΟΡΙΑΣ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ΚΑΣΤΟΡΙΑΣ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ΚΑΣΤΟΡΙΑ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ΑΘΑΝΑΣΙΟΥ ΔΙΑ- ΚΟΥ ΚΑΙ ΗΡΟΔΟ</w:t>
            </w:r>
          </w:p>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ΤΟΥ 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ΚΑΣΤΟΡΙΑΣ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ΗΜΙΥΠΑΙΘΡΙΟΣ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0,56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96,72</w:t>
            </w:r>
          </w:p>
        </w:tc>
      </w:tr>
      <w:tr w:rsidR="006F65D3" w:rsidRPr="004A2788" w:rsidTr="004A2788">
        <w:trPr>
          <w:trHeight w:val="46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121. ΠΥΣΥ ΔΥΤΙΚΗΣ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16. ΠΕ ΚΑΣΤΟΡΙΑΣ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ΚΑΣΤΟΡΙΑΣ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ΚΑΣΤΟΡΙΑ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ΚΑΠΕΤΑΝ KΩΤΤΑ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ΚΑΣΤΟΡΙΑΣ</w:t>
            </w:r>
            <w:r w:rsidRPr="004A2788">
              <w:rPr>
                <w:rFonts w:ascii="Tahoma" w:eastAsia="Arial" w:hAnsi="Tahoma" w:cs="Tahoma"/>
                <w:b/>
                <w:sz w:val="14"/>
                <w:szCs w:val="14"/>
                <w:lang w:val="el-GR" w:eastAsia="el-GR"/>
              </w:rPr>
              <w:br/>
              <w:t>Υ.Υ. 3ης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1.832,15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1.376,90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455,25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1.767,00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- 16. ΠΕ ΚΑΣΤΟΡΙΑΣ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1.932,15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360,72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1.863,72</w:t>
            </w:r>
          </w:p>
        </w:tc>
      </w:tr>
      <w:tr w:rsidR="006F65D3" w:rsidRPr="004A2788" w:rsidTr="004A2788">
        <w:trPr>
          <w:trHeight w:val="5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121. ΠΥΣΥ ΔΥΤΙΚΗΣ ΜΑΚΕΔΟΝΙΑΣ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17. ΠΕ ΦΛΩΡΙΝΑΣ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ΦΛΩΡΙΝΑΣ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ΦΛΩΡΙΝΑ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ΚΑΣΤΡΙΣΙΑΝΑΚΗ ΧΑΡ. 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ΦΛΩΡΙΝΑΣ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105,79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105,79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0,59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101,68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- 17. ΠΕ ΦΛΩΡΙΝΑΣ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105,79</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82,00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19,68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101,68</w:t>
            </w:r>
          </w:p>
        </w:tc>
      </w:tr>
      <w:tr w:rsidR="006F65D3" w:rsidRPr="004A2788" w:rsidTr="004A2788">
        <w:trPr>
          <w:trHeight w:val="173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18. ΠΕ ΙΩΑΝΝΙΝΩΝ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ΙΩΑΝΝΙΤΩΝ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ΙΩΑΝΝΙΝΑ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ΜΕΛΑ ΠΑΥΛΟΥ 34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45444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ΠΥΣΥ ΗΠΕΙΡΟΥ ΚΑΙ ΚΕΡΚΥΡΑΣ</w:t>
            </w:r>
            <w:r w:rsidRPr="004A2788">
              <w:rPr>
                <w:rFonts w:ascii="Tahoma" w:eastAsia="Arial" w:hAnsi="Tahoma" w:cs="Tahoma"/>
                <w:b/>
                <w:sz w:val="14"/>
                <w:szCs w:val="14"/>
                <w:lang w:val="el-GR" w:eastAsia="el-GR"/>
              </w:rPr>
              <w:br/>
              <w:t>ΠΕΚΑ ΗΠΕΙΡΟΥ ΚΑΙ ΚΕΡΚΥΡΑΣ</w:t>
            </w:r>
            <w:r w:rsidRPr="004A2788">
              <w:rPr>
                <w:rFonts w:ascii="Tahoma" w:eastAsia="Arial" w:hAnsi="Tahoma" w:cs="Tahoma"/>
                <w:b/>
                <w:sz w:val="14"/>
                <w:szCs w:val="14"/>
                <w:lang w:val="el-GR" w:eastAsia="el-GR"/>
              </w:rPr>
              <w:br/>
              <w:t>ΠΕΡΙΦΕΡΕΙΑΚΟ ΥΠΟΚΑΤΑΣΤΗΜΑ ΜΙΣΘΩΤΩΝ ΙΩΑΝΝΙΝΩΝ</w:t>
            </w:r>
            <w:r w:rsidRPr="004A2788">
              <w:rPr>
                <w:rFonts w:ascii="Tahoma" w:eastAsia="Arial" w:hAnsi="Tahoma" w:cs="Tahoma"/>
                <w:b/>
                <w:sz w:val="14"/>
                <w:szCs w:val="14"/>
                <w:lang w:val="el-GR" w:eastAsia="el-GR"/>
              </w:rPr>
              <w:br/>
              <w:t>ΠΕΡΙΦΕΡΕΙΑΚΗ ΔΙΕΥΘΥΝΣΗ ΚΕΑΟ ΗΠΕΙΡΟΥ ΔΥΤΙΚΗΣ ΜΑΚΕΔΟΝΙΑΣ &amp; ΚΕΡΚΥΡΑΣ</w:t>
            </w:r>
            <w:r w:rsidRPr="004A2788">
              <w:rPr>
                <w:rFonts w:ascii="Tahoma" w:eastAsia="Arial" w:hAnsi="Tahoma" w:cs="Tahoma"/>
                <w:b/>
                <w:sz w:val="14"/>
                <w:szCs w:val="14"/>
                <w:lang w:val="el-GR" w:eastAsia="el-GR"/>
              </w:rPr>
              <w:br/>
              <w:t>ΠΕΡΙΦΕΡΕΙΑΚΟ ΤΜΗΜΑ ΥΓΕΙΟΝΟΜΙΚΩΝ ΙΩΑΝΝΙΝΩΝ </w:t>
            </w:r>
            <w:r w:rsidRPr="004A2788">
              <w:rPr>
                <w:rFonts w:ascii="Tahoma" w:eastAsia="Arial" w:hAnsi="Tahoma" w:cs="Tahoma"/>
                <w:b/>
                <w:sz w:val="14"/>
                <w:szCs w:val="14"/>
                <w:lang w:val="el-GR" w:eastAsia="el-GR"/>
              </w:rPr>
              <w:br/>
              <w:t>Υ.Υ. 6ης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4.015,50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3.075,03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940,47</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22,31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3.123,00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749,52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3.872,52</w:t>
            </w:r>
          </w:p>
        </w:tc>
      </w:tr>
      <w:tr w:rsidR="006F65D3" w:rsidRPr="004A2788" w:rsidTr="004A2788">
        <w:trPr>
          <w:trHeight w:val="65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52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18. ΠΕ ΙΩΑΝΝΙΝΩΝ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ΙΩΑΝΝΙΤΩΝ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ΙΩΑΝΝΙΝΑ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ΜΕΤΣΟΒΟΥ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45221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ΙΩΑΝΝΙΝΩΝ</w:t>
            </w:r>
            <w:r w:rsidRPr="004A2788">
              <w:rPr>
                <w:rFonts w:ascii="Tahoma" w:eastAsia="Arial" w:hAnsi="Tahoma" w:cs="Tahoma"/>
                <w:b/>
                <w:sz w:val="14"/>
                <w:szCs w:val="14"/>
                <w:lang w:val="el-GR" w:eastAsia="el-GR"/>
              </w:rPr>
              <w:br/>
              <w:t>ΠΕΡΙΦΕΡΕΙΑΚΟ ΤΜΗΜΑ ΜΗ ΜΙΣΘΩΤΩΝ ΙΩΑΝΝΙΝΩΝ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143,28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740,28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- 18. ΠΕ ΙΩΑΝΝΙΝΩΝ</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4.782,50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3.720,00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892,8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4.612,80</w:t>
            </w:r>
          </w:p>
        </w:tc>
      </w:tr>
      <w:tr w:rsidR="006F65D3" w:rsidRPr="004A2788" w:rsidTr="004A2788">
        <w:trPr>
          <w:trHeight w:val="41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19. ΠΕ ΑΡΤΑΣ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ΑΡΤΑΙΩΝ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ΑΡΤΑ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ΣΤΡΑΤ. ΚΑΤΣΙΜΗΤΡΟΥ ΧΑΡ. 34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ΑΡΤΑΣ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102,60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240,56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- 19. ΠΕ ΑΡΤΑΣ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249,10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240,56</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20. ΠΕ ΘΕΣΠΡΩΤΙΑΣ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ΗΓΟΥΜΕΝΙΤΣΑΣ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ΗΓΟΥΜΕΝΙΤΣΑ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ΔΗΜΟΚΡΑΤΙΑΣ ΣΤΟ Δ.Δ. ΛΑΔΟΧΩΡΙΟΥ ΗΓΟΥΜΕΝΙΤΣΑΣ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ΘΕΣΠΡΩΤΙΑΣ</w:t>
            </w:r>
            <w:r w:rsidRPr="004A2788">
              <w:rPr>
                <w:rFonts w:ascii="Tahoma" w:eastAsia="Arial" w:hAnsi="Tahoma" w:cs="Tahoma"/>
                <w:b/>
                <w:sz w:val="14"/>
                <w:szCs w:val="14"/>
                <w:lang w:val="el-GR" w:eastAsia="el-GR"/>
              </w:rPr>
              <w:br/>
              <w:t>ΠΕΡΙΦΕΡΕΙΑΚΟ ΤΜΗΜΑ ΜΗ ΜΙΣΘΩΤΩΝ ΘΕΣΠΡΩΤΙΑΣ</w:t>
            </w:r>
            <w:r w:rsidRPr="004A2788">
              <w:rPr>
                <w:rFonts w:ascii="Tahoma" w:eastAsia="Arial" w:hAnsi="Tahoma" w:cs="Tahoma"/>
                <w:b/>
                <w:sz w:val="14"/>
                <w:szCs w:val="14"/>
                <w:lang w:val="el-GR" w:eastAsia="el-GR"/>
              </w:rPr>
              <w:br/>
              <w:t>Υ.Υ. 6ης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2.990,00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983,00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16,61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2.326,00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558,24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2.884,24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- 20. ΠΕ ΘΕΣΠΡΩΤΙΑΣ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2.990,00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2.326,00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558,24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2.884,24</w:t>
            </w:r>
          </w:p>
        </w:tc>
      </w:tr>
      <w:tr w:rsidR="006F65D3" w:rsidRPr="004A2788" w:rsidTr="004A2788">
        <w:trPr>
          <w:trHeight w:val="83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21. ΠΕ ΠΡΕΒΕΖΑΣ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ΠΡΕΒΕΖΑΣ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ΠΡΕΒΕΖΑ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ΠΑΡΛΑ Θ.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ΠΡΕΒΕΖΑΣ</w:t>
            </w:r>
            <w:r w:rsidRPr="004A2788">
              <w:rPr>
                <w:rFonts w:ascii="Tahoma" w:eastAsia="Arial" w:hAnsi="Tahoma" w:cs="Tahoma"/>
                <w:b/>
                <w:sz w:val="14"/>
                <w:szCs w:val="14"/>
                <w:lang w:val="el-GR" w:eastAsia="el-GR"/>
              </w:rPr>
              <w:br/>
              <w:t>ΠΕΡΙΦΕΡΕΙΑΚΟ ΓΡΑΦΕΙΟ ΜΗΧΑΝΙΚΩΝ ΚΑΙ ΕΡΓΟΛΗΠΤΩΝ ΔΗΜΟΣΙΩΝ ΕΡΓΩΝ ΠΡΕΒΕΖΑΣ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ΘΕΣΗ ΣΤΑΘΜΕΥΣΗΣ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134,32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134,32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0,75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128,96</w:t>
            </w:r>
          </w:p>
        </w:tc>
      </w:tr>
      <w:tr w:rsidR="006F65D3" w:rsidRPr="004A2788" w:rsidTr="004A2788">
        <w:trPr>
          <w:trHeight w:val="5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21. ΠΕ ΠΡΕΒΕΖΑΣ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ΠΡΕΒΕΖΑΣ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ΠΡΕΒΕΖΑ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ΣΕΛΕΥΚΕΙΑΣ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ΠΡΕΒΕΖΑΣ</w:t>
            </w:r>
            <w:r w:rsidRPr="004A2788">
              <w:rPr>
                <w:rFonts w:ascii="Tahoma" w:eastAsia="Arial" w:hAnsi="Tahoma" w:cs="Tahoma"/>
                <w:b/>
                <w:sz w:val="14"/>
                <w:szCs w:val="14"/>
                <w:lang w:val="el-GR" w:eastAsia="el-GR"/>
              </w:rPr>
              <w:br/>
              <w:t>Υ.Υ. 6ης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2.812,00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962,00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2.187,00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524,88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2.711,88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- 21. ΠΕ ΠΡΕΒΕΖΑΣ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2.946,32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2.291,00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549,84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2.840,84</w:t>
            </w:r>
          </w:p>
        </w:tc>
      </w:tr>
      <w:tr w:rsidR="006F65D3" w:rsidRPr="004A2788" w:rsidTr="004A2788">
        <w:trPr>
          <w:trHeight w:val="9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57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22. ΠΕ ΛΑΡΙΣΑΣ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ΛΑΡΙΣΑΙΩΝ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ΛΑΡΙΣΑ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ΕΡΥΘΡΟΥ ΣΤΑΥΡΟΥ 1-3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41221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ΛΑΡΙΣΑΣ</w:t>
            </w:r>
            <w:r w:rsidRPr="004A2788">
              <w:rPr>
                <w:rFonts w:ascii="Tahoma" w:eastAsia="Arial" w:hAnsi="Tahoma" w:cs="Tahoma"/>
                <w:b/>
                <w:sz w:val="14"/>
                <w:szCs w:val="14"/>
                <w:lang w:val="el-GR" w:eastAsia="el-GR"/>
              </w:rPr>
              <w:br/>
              <w:t>Α ΠΕΡΙΦΕΡΕΙΑΚΟ ΤΜΗΜΑ ΜΗ ΜΙΣΘΩΤΩΝ ΛΑΡΙΣΑΣ</w:t>
            </w:r>
            <w:r w:rsidRPr="004A2788">
              <w:rPr>
                <w:rFonts w:ascii="Tahoma" w:eastAsia="Arial" w:hAnsi="Tahoma" w:cs="Tahoma"/>
                <w:b/>
                <w:sz w:val="14"/>
                <w:szCs w:val="14"/>
                <w:lang w:val="el-GR" w:eastAsia="el-GR"/>
              </w:rPr>
              <w:br/>
              <w:t>Β ΠΕΡΙΦΕΡΕΙΑΚΟ ΤΜΗΜΑ ΜΗ ΜΙΣΘΩΤΩΝ ΛΑΡΙΣΑΣ</w:t>
            </w:r>
            <w:r w:rsidRPr="004A2788">
              <w:rPr>
                <w:rFonts w:ascii="Tahoma" w:eastAsia="Arial" w:hAnsi="Tahoma" w:cs="Tahoma"/>
                <w:b/>
                <w:sz w:val="14"/>
                <w:szCs w:val="14"/>
                <w:lang w:val="el-GR" w:eastAsia="el-GR"/>
              </w:rPr>
              <w:br/>
              <w:t>Γ ΠΕΡΙΦΕΡΕΙΑΚΟ ΤΜΗΜΑ ΜΗ ΜΙΣΘΩΤΩΝ ΛΑΡΙΣΑΣ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651,50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651,50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121,68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628,68</w:t>
            </w:r>
          </w:p>
        </w:tc>
      </w:tr>
      <w:tr w:rsidR="006F65D3" w:rsidRPr="004A2788" w:rsidTr="004A2788">
        <w:trPr>
          <w:trHeight w:val="84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22. ΠΕ ΛΑΡΙΣΑΣ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ΛΑΡΙΣΑΙΩΝ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ΛΑΡΙΣΑ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ΗΦΑΙΣΤΟΥ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41222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ΛΑΡΙΣΑΣ</w:t>
            </w:r>
            <w:r w:rsidRPr="004A2788">
              <w:rPr>
                <w:rFonts w:ascii="Tahoma" w:eastAsia="Arial" w:hAnsi="Tahoma" w:cs="Tahoma"/>
                <w:b/>
                <w:sz w:val="14"/>
                <w:szCs w:val="14"/>
                <w:lang w:val="el-GR" w:eastAsia="el-GR"/>
              </w:rPr>
              <w:br/>
              <w:t>Β ΠΕΡΙΦΕΡΕΙΑΚΟ ΤΜΗΜΑ ΜΗ ΜΙΣΘΩΤΩΝ ΛΑΡΙΣΑΣ</w:t>
            </w:r>
            <w:r w:rsidRPr="004A2788">
              <w:rPr>
                <w:rFonts w:ascii="Tahoma" w:eastAsia="Arial" w:hAnsi="Tahoma" w:cs="Tahoma"/>
                <w:b/>
                <w:sz w:val="14"/>
                <w:szCs w:val="14"/>
                <w:lang w:val="el-GR" w:eastAsia="el-GR"/>
              </w:rPr>
              <w:br/>
              <w:t>Α ΠΕΡΙΦΕΡΕΙΑΚΟ ΤΜΗΜΑ ΜΗ ΜΙΣΘΩΤΩΝ ΛΑΡΙΣΑΣ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249,87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249,87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240,56</w:t>
            </w:r>
          </w:p>
        </w:tc>
      </w:tr>
      <w:tr w:rsidR="006F65D3" w:rsidRPr="004A2788" w:rsidTr="004A2788">
        <w:trPr>
          <w:trHeight w:val="41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22. ΠΕ ΛΑΡΙΣΑΣ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ΛΑΡΙΣΑΙΩΝ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ΛΑΡΙΣΑ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ΕΛΕΥΘΕΡΙΟΥ ΒΕΝΙΖΕ-ΛΟΥ 153-155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41222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ΛΑΡΙΣΑΣ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0,37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63,24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- 22. ΠΕ ΛΑΡΙΣΑΣ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967,37</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752,00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180,48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932,48</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 ΠΕ ΚΑΡΔΙΤΣΑΣ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ΚΑΡΔΙΤΣΑΣ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ΚΑΡΔΙΤΣΑ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ΙΕΖΕΚΙΗΛ 38Α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ΚΑΡΔΙΤΣΑΣ</w:t>
            </w:r>
            <w:r w:rsidRPr="004A2788">
              <w:rPr>
                <w:rFonts w:ascii="Tahoma" w:eastAsia="Arial" w:hAnsi="Tahoma" w:cs="Tahoma"/>
                <w:b/>
                <w:sz w:val="14"/>
                <w:szCs w:val="14"/>
                <w:lang w:val="el-GR" w:eastAsia="el-GR"/>
              </w:rPr>
              <w:br w:type="page"/>
              <w:t xml:space="preserve"> ΑΠΟΚΕΝΤΡΩΜΕΝΟ ΤΜΗΜΑ ΚΕΑΟ ΚΑΡΔΙΤΣΑΣ</w:t>
            </w:r>
            <w:r w:rsidRPr="004A2788">
              <w:rPr>
                <w:rFonts w:ascii="Tahoma" w:eastAsia="Arial" w:hAnsi="Tahoma" w:cs="Tahoma"/>
                <w:b/>
                <w:sz w:val="14"/>
                <w:szCs w:val="14"/>
                <w:lang w:val="el-GR" w:eastAsia="el-GR"/>
              </w:rPr>
              <w:br w:type="page"/>
            </w:r>
          </w:p>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Υ.Υ. 5ης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1.517,76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1.360,83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156,93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1.463,20</w:t>
            </w:r>
          </w:p>
        </w:tc>
      </w:tr>
      <w:tr w:rsidR="006F65D3" w:rsidRPr="004A2788" w:rsidTr="004A2788">
        <w:trPr>
          <w:trHeight w:val="104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 ΠΕ ΚΑΡΔΙΤΣΑΣ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ΚΑΡΔΙΤΣΑΣ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ΚΑΡΔΙΤΣΑ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ΠΑΛΑΙΟΛΟΓΟΥ ΚΩΝΣΤΑΝΤΙΝΟΥ &amp; ΟΜΗΡΟΥ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ΚΑΡΔΙΤΣΑΣ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231,88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- 23. ΠΕ ΚΑΡΔΙΤΣΑΣ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1.757,76</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1.367,00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328,08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1.695,08</w:t>
            </w:r>
          </w:p>
        </w:tc>
      </w:tr>
      <w:tr w:rsidR="006F65D3" w:rsidRPr="004A2788" w:rsidTr="004A2788">
        <w:trPr>
          <w:trHeight w:val="29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 ΠΕ ΜΑΓΝΗΣΙΑΣ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ΑΓΡΙΑ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ΕΠΑΡΧΙΑΚΗ ΟΔΟΣ ΒΟΛΟΥ ΤΣΑΓΚΑΡΑΔΑΣ 35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37300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ΜΑΓΝΗΣΙΑΣ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340,44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340,44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328,60</w:t>
            </w:r>
          </w:p>
        </w:tc>
      </w:tr>
      <w:tr w:rsidR="006F65D3" w:rsidRPr="004A2788" w:rsidTr="004A2788">
        <w:trPr>
          <w:trHeight w:val="27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w:t>
            </w:r>
            <w:r w:rsidRPr="0090770F">
              <w:rPr>
                <w:rFonts w:ascii="Tahoma" w:eastAsia="Arial" w:hAnsi="Tahoma" w:cs="Tahoma"/>
                <w:b/>
                <w:sz w:val="12"/>
                <w:szCs w:val="12"/>
                <w:lang w:val="el-GR" w:eastAsia="el-GR"/>
              </w:rPr>
              <w:lastRenderedPageBreak/>
              <w:t>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lastRenderedPageBreak/>
              <w:t>24. ΠΕ ΜΑΓΝΗΣΙΑΣ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ΒΟΛΟΣ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ΘΡΑΚΩΝ 20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ΠΕΡΙΦΕΡΕΙΑΚΟ ΥΠΟΚΑΤΑΣΤΗΜΑ </w:t>
            </w:r>
            <w:r w:rsidRPr="004A2788">
              <w:rPr>
                <w:rFonts w:ascii="Tahoma" w:eastAsia="Arial" w:hAnsi="Tahoma" w:cs="Tahoma"/>
                <w:b/>
                <w:sz w:val="14"/>
                <w:szCs w:val="14"/>
                <w:lang w:val="el-GR" w:eastAsia="el-GR"/>
              </w:rPr>
              <w:lastRenderedPageBreak/>
              <w:t>ΜΙΣΘΩΤΩΝ ΜΑΓΝΗΣΙΑΣ</w:t>
            </w:r>
            <w:r w:rsidRPr="004A2788">
              <w:rPr>
                <w:rFonts w:ascii="Tahoma" w:eastAsia="Arial" w:hAnsi="Tahoma" w:cs="Tahoma"/>
                <w:b/>
                <w:sz w:val="14"/>
                <w:szCs w:val="14"/>
                <w:lang w:val="el-GR" w:eastAsia="el-GR"/>
              </w:rPr>
              <w:br/>
              <w:t>ΤΜΗΜΑ Δ ΕΛΕΓΧΩΝ ΑΣΦΑΛΙΣΗΣ ΑΠΟΚΕΝΤΡΩΜΕΝΟ (ΠΕΚΑ)</w:t>
            </w:r>
            <w:r w:rsidRPr="004A2788">
              <w:rPr>
                <w:rFonts w:ascii="Tahoma" w:eastAsia="Arial" w:hAnsi="Tahoma" w:cs="Tahoma"/>
                <w:b/>
                <w:sz w:val="14"/>
                <w:szCs w:val="14"/>
                <w:lang w:val="el-GR" w:eastAsia="el-GR"/>
              </w:rPr>
              <w:br/>
              <w:t>ΑΠΟΚΕΝΤΡΩΜΕΝΟ ΤΜΗΜΑ ΚΕΑΟ ΜΑΓΝΗΣΙΑΣ</w:t>
            </w:r>
            <w:r w:rsidRPr="004A2788">
              <w:rPr>
                <w:rFonts w:ascii="Tahoma" w:eastAsia="Arial" w:hAnsi="Tahoma" w:cs="Tahoma"/>
                <w:b/>
                <w:sz w:val="14"/>
                <w:szCs w:val="14"/>
                <w:lang w:val="el-GR" w:eastAsia="el-GR"/>
              </w:rPr>
              <w:br/>
              <w:t xml:space="preserve">ΕΤΕΑΕΠ ΠΕΡ. ΓΡΑΦΕΙΟ </w:t>
            </w:r>
            <w:r w:rsidRPr="004A2788">
              <w:rPr>
                <w:rFonts w:ascii="Tahoma" w:eastAsia="Arial" w:hAnsi="Tahoma" w:cs="Tahoma"/>
                <w:b/>
                <w:sz w:val="14"/>
                <w:szCs w:val="14"/>
                <w:lang w:val="el-GR" w:eastAsia="el-GR"/>
              </w:rPr>
              <w:br/>
              <w:t>Υ.Υ. 5ης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ΥΠΟΓΕΙΟ, ΙΣΟΓΕΙΟ, </w:t>
            </w:r>
            <w:r w:rsidRPr="004A2788">
              <w:rPr>
                <w:rFonts w:ascii="Tahoma" w:eastAsia="Arial" w:hAnsi="Tahoma" w:cs="Tahoma"/>
                <w:b/>
                <w:sz w:val="14"/>
                <w:szCs w:val="14"/>
                <w:lang w:val="el-GR" w:eastAsia="el-GR"/>
              </w:rPr>
              <w:lastRenderedPageBreak/>
              <w:t>Α, Β, Γ, Δ ΟΡΟΦΟΣ &amp; ΔΩΜΑΣ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7.733,00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6.141,00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1.592,00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42,96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6.015,00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1443,6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7.458,60</w:t>
            </w:r>
          </w:p>
        </w:tc>
      </w:tr>
      <w:tr w:rsidR="006F65D3" w:rsidRPr="004A2788" w:rsidTr="004A2788">
        <w:trPr>
          <w:trHeight w:val="42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64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 ΠΕ ΜΑΓΝΗΣΙΑΣ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ΒΟΛΟΣ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ΚΟΡΑΗ 95-97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ΜΑΓΝΗΣΙΑΣ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0,37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63,24</w:t>
            </w:r>
          </w:p>
        </w:tc>
      </w:tr>
      <w:tr w:rsidR="006F65D3" w:rsidRPr="004A2788" w:rsidTr="004A2788">
        <w:trPr>
          <w:trHeight w:val="97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 ΠΕ ΜΑΓΝΗΣΙΑΣ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ΒΟΛΟΣ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ΡΟΖΟΥ 72-74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ΜΑΓΝΗΣΙΑΣ</w:t>
            </w:r>
            <w:r w:rsidRPr="004A2788">
              <w:rPr>
                <w:rFonts w:ascii="Tahoma" w:eastAsia="Arial" w:hAnsi="Tahoma" w:cs="Tahoma"/>
                <w:b/>
                <w:sz w:val="14"/>
                <w:szCs w:val="14"/>
                <w:lang w:val="el-GR" w:eastAsia="el-GR"/>
              </w:rPr>
              <w:br/>
              <w:t>Β ΠΕΡΙΦΕΡΕΙΑΚΟ ΤΜΗΜΑ ΜΗ ΜΙΣΘΩΤΩΝ ΜΑΓΝΗΣΙΑΣ</w:t>
            </w:r>
            <w:r w:rsidRPr="004A2788">
              <w:rPr>
                <w:rFonts w:ascii="Tahoma" w:eastAsia="Arial" w:hAnsi="Tahoma" w:cs="Tahoma"/>
                <w:b/>
                <w:sz w:val="14"/>
                <w:szCs w:val="14"/>
                <w:lang w:val="el-GR" w:eastAsia="el-GR"/>
              </w:rPr>
              <w:br/>
              <w:t>Γ ΠΕΡΙΦΕΡΕΙΑΚΟ ΤΜΗΜΑ ΜΗ ΜΙΣΘΩΤΩΝ ΜΑΓΝΗΣΙΑΣ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510,70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510,70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95,28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492,28</w:t>
            </w:r>
          </w:p>
        </w:tc>
      </w:tr>
      <w:tr w:rsidR="006F65D3" w:rsidRPr="004A2788" w:rsidTr="004A2788">
        <w:trPr>
          <w:trHeight w:val="100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 ΠΕ ΜΑΓΝΗΣΙΑΣ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ΝΕΑ ΙΩΝΙΑ ΒΟΛΟΥ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ΕΙΡΗΝΗΣ 129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38446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ΜΑΓΝΗΣΙΑΣ ΠΕΡΙΦΕΡΕΙΑΚΟ ΓΡΑΦΕΙΟ ΥΓΕΙΙΟΝΟΜΙΚΩΝ ΜΑΓΝΗΣΙΑΣ ΚΑΙ ΣΠΟΡΑ-ΔΩΝ, Υ.Υ. 5ης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2.820,00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2.220,00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526,32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2.719,32</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- 24. ΠΕ ΜΑΓΝΗΣΙΑΣ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11.470,14</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8.921,00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2141,04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11.062,04</w:t>
            </w:r>
          </w:p>
        </w:tc>
      </w:tr>
      <w:tr w:rsidR="006F65D3" w:rsidRPr="004A2788" w:rsidTr="004A2788">
        <w:trPr>
          <w:trHeight w:val="54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26. ΠΕ ΤΡΙΚΑΛΩΝ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ΤΡΙΚΚΑΙΩΝ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ΤΡΙΚΑΛΑ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ΑΘΑΝΑΣΙΟΥ ΔΙΑ-ΚΟΥ 34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ΤΡΙΚΑΛΩΝ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520,42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458,22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62,20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502,20</w:t>
            </w:r>
          </w:p>
        </w:tc>
      </w:tr>
      <w:tr w:rsidR="006F65D3" w:rsidRPr="004A2788" w:rsidTr="004A2788">
        <w:trPr>
          <w:trHeight w:val="97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231. ΠΥΣΥ ΘΕΣΣΑΛΙΑΣ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26. ΠΕ ΤΡΙΚΑΛΩΝ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ΤΡΙΚΚΑΙΩΝ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ΤΡΙΚΑΛΑ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ΟΜΗΡΟΥ 13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ΤΡΙΚΑΛΩΝ</w:t>
            </w:r>
            <w:r w:rsidRPr="004A2788">
              <w:rPr>
                <w:rFonts w:ascii="Tahoma" w:eastAsia="Arial" w:hAnsi="Tahoma" w:cs="Tahoma"/>
                <w:b/>
                <w:sz w:val="14"/>
                <w:szCs w:val="14"/>
                <w:lang w:val="el-GR" w:eastAsia="el-GR"/>
              </w:rPr>
              <w:br/>
              <w:t xml:space="preserve">ΤΜΗΜΑ Γ ΕΛΕΓΧΩΝ ΑΣΦΑΛΙΣΗΣ ΑΠΟΚΕΝΤΡΩΜΕΝΟ (ΠΕΚΑ) </w:t>
            </w:r>
            <w:r w:rsidRPr="004A2788">
              <w:rPr>
                <w:rFonts w:ascii="Tahoma" w:eastAsia="Arial" w:hAnsi="Tahoma" w:cs="Tahoma"/>
                <w:b/>
                <w:sz w:val="14"/>
                <w:szCs w:val="14"/>
                <w:lang w:val="el-GR" w:eastAsia="el-GR"/>
              </w:rPr>
              <w:br/>
              <w:t>Υ.Υ. 5ης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3.356,24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2.524,81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831,43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2.610,00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626,4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3.236,40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- 26. ΠΕ ΤΡΙΚΑΛΩΝ</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3.876,66</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3.015,00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723,6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3.738,60</w:t>
            </w:r>
          </w:p>
        </w:tc>
      </w:tr>
      <w:tr w:rsidR="006F65D3" w:rsidRPr="004A2788" w:rsidTr="004A2788">
        <w:trPr>
          <w:trHeight w:val="38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27. ΠΕ ΦΘΙΩΤΙΔΑΣ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ΛΑΜΙΕΩΝ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ΛΑΜΙΑ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ΠΑΤΡΟΚΛΟΥ 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ΦΘΙΩΤΙΔΑΣ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171,12</w:t>
            </w:r>
          </w:p>
        </w:tc>
      </w:tr>
      <w:tr w:rsidR="006F65D3" w:rsidRPr="004A2788" w:rsidTr="004A2788">
        <w:trPr>
          <w:trHeight w:val="49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27. ΠΕ ΦΘΙΩΤΙΔΑΣ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ΛΟΚΡΩΝ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ΑΤΑΛΑΝΤΗ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ΤΣΟΝΤΟΥ ΒΑΡΔΑ 6-8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ΦΘΙΩΤΙΔΑΣ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1.884,00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1.288,30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595,70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351,6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1.816,60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- 27. ΠΕ ΦΘΙΩΤΙΔΑΣ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2.061,00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384,72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1.987,72</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28. ΠΕ ΒΟΙΩΤΙΑΣ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ΔΙΣΤΟΜΟΥ-ΑΡΑΧΩΒΑΣ - ΑΝΤΙΚΥΡΑΣ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ΠΑΡΑΛΙΑ ΔΙΣΤΟΜΟΥ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ΡΗΓΑ ΦΕΡΑΙΟΥ 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32003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ΒΟΙΩΤΙΑΣ</w:t>
            </w:r>
            <w:r w:rsidRPr="004A2788">
              <w:rPr>
                <w:rFonts w:ascii="Tahoma" w:eastAsia="Arial" w:hAnsi="Tahoma" w:cs="Tahoma"/>
                <w:b/>
                <w:sz w:val="14"/>
                <w:szCs w:val="14"/>
                <w:lang w:val="el-GR" w:eastAsia="el-GR"/>
              </w:rPr>
              <w:br/>
              <w:t>τ. ΤΟΠΙΚΟ ΥΠΟΚΑΤΑΣΤΗΜΑ ΙΚΑ-ΕΤΑΜ ΠΑΡΑΛΙΑΣ ΔΙΣΤΟΜΟΥ</w:t>
            </w:r>
            <w:r w:rsidRPr="004A2788">
              <w:rPr>
                <w:rFonts w:ascii="Tahoma" w:eastAsia="Arial" w:hAnsi="Tahoma" w:cs="Tahoma"/>
                <w:b/>
                <w:sz w:val="14"/>
                <w:szCs w:val="14"/>
                <w:lang w:val="el-GR" w:eastAsia="el-GR"/>
              </w:rPr>
              <w:br/>
              <w:t>ΥΥ 5ης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2.728,50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606,50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2.631,28</w:t>
            </w:r>
          </w:p>
        </w:tc>
      </w:tr>
      <w:tr w:rsidR="006F65D3" w:rsidRPr="004A2788" w:rsidTr="004A2788">
        <w:trPr>
          <w:trHeight w:val="20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28. ΠΕ ΒΟΙΩΤΙΑΣ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ΘΗΒΑΙΩΝ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ΘΗΒΑ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ΚΑΔΜΟΥ 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ΒΟΙΩΤΙΑΣ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142,79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142,79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0,79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137,64</w:t>
            </w:r>
          </w:p>
        </w:tc>
      </w:tr>
      <w:tr w:rsidR="006F65D3" w:rsidRPr="004A2788" w:rsidTr="004A2788">
        <w:trPr>
          <w:trHeight w:val="35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28. ΠΕ ΒΟΙΩΤΙΑΣ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ΛΕΒΑΔΕΩΝ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ΛΙΒΑΔΕΙΑ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ΦΙΛΟΛΑΟΥ 5 &amp; ΣΟΦΟΚΛΕΟΥΣ 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ΒΟΙΩΤΙΑΣ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223,96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223,96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41,76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215,76</w:t>
            </w:r>
          </w:p>
        </w:tc>
      </w:tr>
      <w:tr w:rsidR="006F65D3" w:rsidRPr="004A2788" w:rsidTr="004A2788">
        <w:trPr>
          <w:trHeight w:val="3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28. ΠΕ ΒΟΙΩΤΙΑΣ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ΤΑΝΑΓΡΑΣ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ΟΙΝΟΦΥΤΑ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25ης ΜΑΡΤΙΟΥ</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32011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ΤΟΠΙΚΟ ΥΠΟΚΑΤΑΣΤΗΜΑ ΜΙΣΘΩΤΩΝ ΒΟΙΩΤΙΑΣ</w:t>
            </w:r>
            <w:r w:rsidRPr="004A2788">
              <w:rPr>
                <w:rFonts w:ascii="Tahoma" w:eastAsia="Arial" w:hAnsi="Tahoma" w:cs="Tahoma"/>
                <w:b/>
                <w:sz w:val="14"/>
                <w:szCs w:val="14"/>
                <w:lang w:val="el-GR" w:eastAsia="el-GR"/>
              </w:rPr>
              <w:br/>
              <w:t>Υ.Υ. 5ης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r w:rsidRPr="004A2788">
              <w:rPr>
                <w:rFonts w:ascii="Tahoma" w:eastAsia="Arial" w:hAnsi="Tahoma" w:cs="Tahoma"/>
                <w:b/>
                <w:sz w:val="14"/>
                <w:szCs w:val="14"/>
                <w:lang w:val="el-GR" w:eastAsia="el-GR"/>
              </w:rPr>
              <w:br/>
              <w:t>ΥΠΟΓΕΙΟΟ,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3.254,00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2.583,00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2.531,00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607,44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3.138,44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- 28. ΠΕ ΒΟΙΩΤΙΑΣ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6.349,25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4.938,00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1185,12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6.123,12</w:t>
            </w:r>
          </w:p>
        </w:tc>
      </w:tr>
      <w:tr w:rsidR="006F65D3" w:rsidRPr="004A2788" w:rsidTr="004A2788">
        <w:trPr>
          <w:trHeight w:val="83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29. ΠΕ ΕΥΒΟΙΑΣ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ΧΑΛΚΙΔΕΩΝ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ΧΑΛΚΙΔΑ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ΠΛΑΤΕΙΑ ΑΓΙΑΣ ΒΑΡΒΑΡΑΣ (ΒΑΣΙΛΕΙΟΥ ΔΗΜ.) </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ΕΥΒΟΙΑΣ</w:t>
            </w:r>
            <w:r w:rsidRPr="004A2788">
              <w:rPr>
                <w:rFonts w:ascii="Tahoma" w:eastAsia="Arial" w:hAnsi="Tahoma" w:cs="Tahoma"/>
                <w:b/>
                <w:sz w:val="14"/>
                <w:szCs w:val="14"/>
                <w:lang w:val="el-GR" w:eastAsia="el-GR"/>
              </w:rPr>
              <w:br/>
              <w:t>ΑΠΟΚΕΝΤΡΩΜΕΝΟ ΤΜΗΜΑ ΚΕΑΟ ΕΥΒΟΙΑΣ</w:t>
            </w:r>
            <w:r w:rsidRPr="004A2788">
              <w:rPr>
                <w:rFonts w:ascii="Tahoma" w:eastAsia="Arial" w:hAnsi="Tahoma" w:cs="Tahoma"/>
                <w:b/>
                <w:sz w:val="14"/>
                <w:szCs w:val="14"/>
                <w:lang w:val="el-GR" w:eastAsia="el-GR"/>
              </w:rPr>
              <w:br/>
              <w:t>Υ.Υ. 5ης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4.180,50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3.516,50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664,00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23,23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3.252,00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780,48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4.032,48</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29. ΠΕ ΕΥΒΟΙΑΣ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ΧΑΛΚΙΔΕΩΝ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ΧΑΛΚΙΔΑ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ΩΡΙΩΝΟΣ 19-21 &amp; ΨΑΡΡ</w:t>
            </w:r>
            <w:r w:rsidRPr="004A2788">
              <w:rPr>
                <w:rFonts w:ascii="Tahoma" w:eastAsia="Arial" w:hAnsi="Tahoma" w:cs="Tahoma"/>
                <w:b/>
                <w:sz w:val="14"/>
                <w:szCs w:val="14"/>
                <w:lang w:val="el-GR" w:eastAsia="el-GR"/>
              </w:rPr>
              <w:lastRenderedPageBreak/>
              <w:t>ΩΝ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34100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ΕΥΒΟΙΑΣ</w:t>
            </w:r>
            <w:r w:rsidRPr="004A2788">
              <w:rPr>
                <w:rFonts w:ascii="Tahoma" w:eastAsia="Arial" w:hAnsi="Tahoma" w:cs="Tahoma"/>
                <w:b/>
                <w:sz w:val="14"/>
                <w:szCs w:val="14"/>
                <w:lang w:val="el-GR" w:eastAsia="el-GR"/>
              </w:rPr>
              <w:br w:type="page"/>
              <w:t xml:space="preserve">Β </w:t>
            </w:r>
            <w:r w:rsidRPr="004A2788">
              <w:rPr>
                <w:rFonts w:ascii="Tahoma" w:eastAsia="Arial" w:hAnsi="Tahoma" w:cs="Tahoma"/>
                <w:b/>
                <w:sz w:val="14"/>
                <w:szCs w:val="14"/>
                <w:lang w:val="el-GR" w:eastAsia="el-GR"/>
              </w:rPr>
              <w:lastRenderedPageBreak/>
              <w:t>ΠΕΡΙΦΕΡΕΙΑΚΟ ΤΜΗΜΑ ΜΗ ΜΙΣΘΩΤΩΝ ΕΥΒΟΙΑΣ</w:t>
            </w:r>
            <w:r w:rsidRPr="004A2788">
              <w:rPr>
                <w:rFonts w:ascii="Tahoma" w:eastAsia="Arial" w:hAnsi="Tahoma" w:cs="Tahoma"/>
                <w:b/>
                <w:sz w:val="14"/>
                <w:szCs w:val="14"/>
                <w:lang w:val="el-GR" w:eastAsia="el-GR"/>
              </w:rPr>
              <w:br w:type="page"/>
              <w:t>Γ ΠΕΡΙΦΕΡΕΙΑΚΟ ΤΜΗΜΑ ΜΗ ΜΙΣΘΩΤΩΝ ΕΥΒΟΙΑΣ</w:t>
            </w:r>
            <w:r w:rsidRPr="004A2788">
              <w:rPr>
                <w:rFonts w:ascii="Tahoma" w:eastAsia="Arial" w:hAnsi="Tahoma" w:cs="Tahoma"/>
                <w:b/>
                <w:sz w:val="14"/>
                <w:szCs w:val="14"/>
                <w:lang w:val="el-GR" w:eastAsia="el-GR"/>
              </w:rPr>
              <w:br w:type="page"/>
              <w:t>Δ ΠΕΡΙΦΕΡΕΙΑΚΟ ΤΜΗΜΑ ΜΗ ΜΙΣΘΩΤΩΝ ΕΥΒΟΙΑΣ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 3 ΘΕΣΕΙΣ ΣΤΑΘΜΕΥ</w:t>
            </w:r>
            <w:r w:rsidRPr="004A2788">
              <w:rPr>
                <w:rFonts w:ascii="Tahoma" w:eastAsia="Arial" w:hAnsi="Tahoma" w:cs="Tahoma"/>
                <w:b/>
                <w:sz w:val="14"/>
                <w:szCs w:val="14"/>
                <w:lang w:val="el-GR" w:eastAsia="el-GR"/>
              </w:rPr>
              <w:lastRenderedPageBreak/>
              <w:t>ΣΗΣ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279,70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237,70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52,32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270,32</w:t>
            </w:r>
          </w:p>
        </w:tc>
      </w:tr>
      <w:tr w:rsidR="006F65D3" w:rsidRPr="004A2788" w:rsidTr="004A2788">
        <w:trPr>
          <w:trHeight w:val="4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77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29. ΠΕ ΕΥΒΟΙΑΣ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ΧΑΛΚΙΔΕΩΝ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ΧΑΛΚΙΔΑ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ΤΣΙΡΙΓΩΤΗ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ΕΥΒΟΙΑΣ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50,84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- 29. ΠΕ ΕΥΒΟΙΑΣ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4.513,20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3.511,00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842,64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4.353,64</w:t>
            </w:r>
          </w:p>
        </w:tc>
      </w:tr>
      <w:tr w:rsidR="006F65D3" w:rsidRPr="004A2788" w:rsidTr="004A2788">
        <w:trPr>
          <w:trHeight w:val="48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232. ΠΥΣΥ ΣΤΕΡΕΑΣ ΕΛΛΑΔΑΣ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31. ΠΕ ΦΩΚΙΔΟΣ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ΔΕΛΦΩΝ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ΑΜΦΙΣΣΑ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ΠΛΑΤΕΙΑ ΚΕΧΑΓΙΑ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ΦΩΚΙΔΑΣ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347,10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256,10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334,80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- 31. ΠΕ ΦΩΚΙΔΟΣ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347,10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334,80</w:t>
            </w:r>
          </w:p>
        </w:tc>
      </w:tr>
      <w:tr w:rsidR="006F65D3" w:rsidRPr="004A2788" w:rsidTr="004A2788">
        <w:trPr>
          <w:trHeight w:val="10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32. ΠΕ ΚΕΡΚΥΡΑΣ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ΚΕΡΚΥΡΑΣ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ΚΕΡΚΥΡΑ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9η ΠΑΡΟΔΟΣ ΘΕΟΤΟΚΗ ΙΩΑΝΝΟΥ</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ΚΕΡΚΥΡΑΣ</w:t>
            </w:r>
            <w:r w:rsidRPr="004A2788">
              <w:rPr>
                <w:rFonts w:ascii="Tahoma" w:eastAsia="Arial" w:hAnsi="Tahoma" w:cs="Tahoma"/>
                <w:b/>
                <w:sz w:val="14"/>
                <w:szCs w:val="14"/>
                <w:lang w:val="el-GR" w:eastAsia="el-GR"/>
              </w:rPr>
              <w:br/>
              <w:t>ΤΜΗΜΑ Γ ΕΛΕΓΧΩΝ ΑΣΦΑΛΙΣΗΣ ΑΠΟΚΕΝΤΡΩΜΕΝΟ (ΠΕΚΑ)</w:t>
            </w:r>
            <w:r w:rsidRPr="004A2788">
              <w:rPr>
                <w:rFonts w:ascii="Tahoma" w:eastAsia="Arial" w:hAnsi="Tahoma" w:cs="Tahoma"/>
                <w:b/>
                <w:sz w:val="14"/>
                <w:szCs w:val="14"/>
                <w:lang w:val="el-GR" w:eastAsia="el-GR"/>
              </w:rPr>
              <w:br/>
              <w:t>Υ.Υ. 6ης ΔΥΠΕ</w:t>
            </w:r>
            <w:r w:rsidRPr="004A2788">
              <w:rPr>
                <w:rFonts w:ascii="Tahoma" w:eastAsia="Arial" w:hAnsi="Tahoma" w:cs="Tahoma"/>
                <w:b/>
                <w:sz w:val="14"/>
                <w:szCs w:val="14"/>
                <w:lang w:val="el-GR" w:eastAsia="el-GR"/>
              </w:rPr>
              <w:br/>
              <w:t>ΕΟΠΥΥ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3.292,00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2.981,00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715,44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3.696,44</w:t>
            </w:r>
          </w:p>
        </w:tc>
      </w:tr>
      <w:tr w:rsidR="006F65D3" w:rsidRPr="004A2788" w:rsidTr="004A2788">
        <w:trPr>
          <w:trHeight w:val="35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122. ΠΥΣΥ ΗΠΕΙΡΟΥ &amp; ΚΕΡΚΥΡΑΣ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32. ΠΕ ΚΕΡΚΥΡΑΣ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ΚΕΡΚΥΡΑΣ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ΚΕΡΚΥΡΑ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ΖΑΦΕΙΡΟΠΟΥΛΟΥ ΠΑΝΟΥ 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ΚΕΡΚΥΡΑΣ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298,43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298,43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55,68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287,68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- 32. ΠΕ ΚΕΡΚΥΡΑΣ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4.131,43</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3.213,00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771,12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3.984,12</w:t>
            </w:r>
          </w:p>
        </w:tc>
      </w:tr>
      <w:tr w:rsidR="006F65D3" w:rsidRPr="004A2788" w:rsidTr="004A2788">
        <w:trPr>
          <w:trHeight w:val="96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33. ΠΕ ΖΑΚΥΝΘΟΥ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ΖΑΚΥΝΘΟΥ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ΖΑΚΥΝΘΟΣ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ΓΛΑΔΣΤΩΝΟΣ 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ΖΑΚΥΝΘΟΥ</w:t>
            </w:r>
            <w:r w:rsidRPr="004A2788">
              <w:rPr>
                <w:rFonts w:ascii="Tahoma" w:eastAsia="Arial" w:hAnsi="Tahoma" w:cs="Tahoma"/>
                <w:b/>
                <w:sz w:val="14"/>
                <w:szCs w:val="14"/>
                <w:lang w:val="el-GR" w:eastAsia="el-GR"/>
              </w:rPr>
              <w:br/>
              <w:t>ΠΕΡΙΦΕΡΕΙΑΚΟ ΤΜΗΜΑ ΜΗ ΜΙΣΘΩΤΩΝ ΖΑΚΥΝΘΟΥ</w:t>
            </w:r>
            <w:r w:rsidRPr="004A2788">
              <w:rPr>
                <w:rFonts w:ascii="Tahoma" w:eastAsia="Arial" w:hAnsi="Tahoma" w:cs="Tahoma"/>
                <w:b/>
                <w:sz w:val="14"/>
                <w:szCs w:val="14"/>
                <w:lang w:val="el-GR" w:eastAsia="el-GR"/>
              </w:rPr>
              <w:br/>
              <w:t>Υ.Υ. 6ης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2.455,00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1.888,00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1.909,00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458,16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2.367,16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- 33. ΠΕ ΖΑΚΥΝΘΟΥ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2.455,00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1.909,00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458,16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2.367,16</w:t>
            </w:r>
          </w:p>
        </w:tc>
      </w:tr>
      <w:tr w:rsidR="006F65D3" w:rsidRPr="004A2788" w:rsidTr="004A2788">
        <w:trPr>
          <w:trHeight w:val="100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82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ΑΙΓΙΑΛΕΙΑΣ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ΑΙΓΙΟ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ΚΛΕΙΣΟΥΡΑΣ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ΑΧΑΪΑΣ</w:t>
            </w:r>
            <w:r w:rsidRPr="004A2788">
              <w:rPr>
                <w:rFonts w:ascii="Tahoma" w:eastAsia="Arial" w:hAnsi="Tahoma" w:cs="Tahoma"/>
                <w:b/>
                <w:sz w:val="14"/>
                <w:szCs w:val="14"/>
                <w:lang w:val="el-GR" w:eastAsia="el-GR"/>
              </w:rPr>
              <w:br/>
              <w:t>Υ.Υ. 6ης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3.273,00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1.843,00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28,42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954,96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4.933,96</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ΑΙΓΙΑΛΕΙΑΣ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ΑΙΓΙΟ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ΜΕΛΕΤΟΠΟΥΛΟΥ &amp; ΒΑΣΙΛΕΩΣ ΚΩΝΣΤΑΝΤΙΝΟΥ 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ΑΧΑΪΑΣ</w:t>
            </w:r>
            <w:r w:rsidRPr="004A2788">
              <w:rPr>
                <w:rFonts w:ascii="Tahoma" w:eastAsia="Arial" w:hAnsi="Tahoma" w:cs="Tahoma"/>
                <w:b/>
                <w:sz w:val="14"/>
                <w:szCs w:val="14"/>
                <w:lang w:val="el-GR" w:eastAsia="el-GR"/>
              </w:rPr>
              <w:br/>
              <w:t>Δ ΠΕΡΙΦΕΡΕΙΑΚΟ ΤΜΗΜΑ ΜΗ ΜΙΣΘΩΤΩΝ ΑΧΑΪΑΣ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ΔΥΟ ΘΕΣΕΙΣ ΣΤΑΘΜΕΥΣΗΣ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248,89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140,89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240,56</w:t>
            </w:r>
          </w:p>
        </w:tc>
      </w:tr>
      <w:tr w:rsidR="006F65D3" w:rsidRPr="004A2788" w:rsidTr="004A2788">
        <w:trPr>
          <w:trHeight w:val="113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ΠΑΤΡΕΩΝ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ΙΩΑΝΝΙΝΩΝ 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26223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ΑΧΑΪΑΣ</w:t>
            </w:r>
            <w:r w:rsidRPr="004A2788">
              <w:rPr>
                <w:rFonts w:ascii="Tahoma" w:eastAsia="Arial" w:hAnsi="Tahoma" w:cs="Tahoma"/>
                <w:b/>
                <w:sz w:val="14"/>
                <w:szCs w:val="14"/>
                <w:lang w:val="el-GR" w:eastAsia="el-GR"/>
              </w:rPr>
              <w:br/>
              <w:t>Υ.Υ. 6ης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Α, Β &amp; Γ ΟΡΟ-ΦΟΣ, ΙΣΟΓΕΙ-Ο, Α &amp; Β ΟΡΟΦΟΣ</w:t>
            </w:r>
            <w:r w:rsidRPr="004A2788">
              <w:rPr>
                <w:rFonts w:ascii="Tahoma" w:eastAsia="Arial" w:hAnsi="Tahoma" w:cs="Tahoma"/>
                <w:b/>
                <w:sz w:val="14"/>
                <w:szCs w:val="14"/>
                <w:lang w:val="el-GR" w:eastAsia="el-GR"/>
              </w:rPr>
              <w:br/>
              <w:t>ΙΣΟΓΕΙΟ, 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9.689,21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7.964,37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1.724,84</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53,83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7.536,00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1808,64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9.344,64</w:t>
            </w:r>
          </w:p>
        </w:tc>
      </w:tr>
      <w:tr w:rsidR="006F65D3" w:rsidRPr="004A2788" w:rsidTr="004A2788">
        <w:trPr>
          <w:trHeight w:val="97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ΠΑΤΡΕΩΝ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ΚΟΡΙΝΘΟΥ 175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26223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ΑΧΑΪΑΣ</w:t>
            </w:r>
            <w:r w:rsidRPr="004A2788">
              <w:rPr>
                <w:rFonts w:ascii="Tahoma" w:eastAsia="Arial" w:hAnsi="Tahoma" w:cs="Tahoma"/>
                <w:b/>
                <w:sz w:val="14"/>
                <w:szCs w:val="14"/>
                <w:lang w:val="el-GR" w:eastAsia="el-GR"/>
              </w:rPr>
              <w:br/>
              <w:t>Α ΠΕΡΙΦΕΡΕΙΑΚΟ ΤΜΗΜΑ ΜΗ ΜΙΣΘΩΤΩΝ ΑΧΑΪΑΣ</w:t>
            </w:r>
            <w:r w:rsidRPr="004A2788">
              <w:rPr>
                <w:rFonts w:ascii="Tahoma" w:eastAsia="Arial" w:hAnsi="Tahoma" w:cs="Tahoma"/>
                <w:b/>
                <w:sz w:val="14"/>
                <w:szCs w:val="14"/>
                <w:lang w:val="el-GR" w:eastAsia="el-GR"/>
              </w:rPr>
              <w:br/>
              <w:t>Γ ΠΕΡΙΦΕΡΕΙΑΚΟ ΤΜΗΜΑ ΜΗ ΜΙΣΘΩΤΩΝ ΑΧΑΪΑΣ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ΟΡΙΟΝΤΙΕΣ ΙΔΙΟΚΤΗΣΙΕΣ ΥΠΟΓΕΙΟ,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1.740,45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1.268,98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471,47</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1.354,00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324,96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1.678,96</w:t>
            </w:r>
          </w:p>
        </w:tc>
      </w:tr>
      <w:tr w:rsidR="006F65D3" w:rsidRPr="004A2788" w:rsidTr="004A2788">
        <w:trPr>
          <w:trHeight w:val="14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ΠΑΤΡΕΩΝ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ΚΟΡΙΝΘΟΥ 331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ΠΥΣΥ ΔΥΤΙΚΗΣ ΕΛΛΑΔΑΣ, ΛΕΥΚΑΔΑΣ, ΚΕΦΑΛΛΗΝΙΑΣ ΚΑΙ ΖΑΚΥΝΘΟΥ</w:t>
            </w:r>
            <w:r w:rsidRPr="004A2788">
              <w:rPr>
                <w:rFonts w:ascii="Tahoma" w:eastAsia="Arial" w:hAnsi="Tahoma" w:cs="Tahoma"/>
                <w:b/>
                <w:sz w:val="14"/>
                <w:szCs w:val="14"/>
                <w:lang w:val="el-GR" w:eastAsia="el-GR"/>
              </w:rPr>
              <w:br/>
              <w:t>ΠΕΡΙΦΕΡΕΙΑΚΟ ΥΠΟΚΑΤΑΣΤΗΜΑ ΜΙΣΘΩΤΩΝ ΑΧΑΪΑΣ</w:t>
            </w:r>
            <w:r w:rsidRPr="004A2788">
              <w:rPr>
                <w:rFonts w:ascii="Tahoma" w:eastAsia="Arial" w:hAnsi="Tahoma" w:cs="Tahoma"/>
                <w:b/>
                <w:sz w:val="14"/>
                <w:szCs w:val="14"/>
                <w:lang w:val="el-GR" w:eastAsia="el-GR"/>
              </w:rPr>
              <w:br/>
              <w:t>ΠΕΡΙΦΕΡΕΙΑΚΗ ΔΙΕΥΘΥΝΣΗ ΚΕΑΟ ΔΥΤΙΚΗΣ ΕΛΛΑΔΑΣ, ΛΕΥΚΑΔΑΣ, ΚΕΦΑΛΛΗΝΙΑΣ ΚΑΙ ΖΑΚΥΝΘΟΥ</w:t>
            </w:r>
            <w:r w:rsidRPr="004A2788">
              <w:rPr>
                <w:rFonts w:ascii="Tahoma" w:eastAsia="Arial" w:hAnsi="Tahoma" w:cs="Tahoma"/>
                <w:b/>
                <w:sz w:val="14"/>
                <w:szCs w:val="14"/>
                <w:lang w:val="el-GR" w:eastAsia="el-GR"/>
              </w:rPr>
              <w:br/>
              <w:t>Υ.Υ. 6ης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3.454,49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2.883,61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570,88</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2.687,00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644,88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3.331,88</w:t>
            </w:r>
          </w:p>
        </w:tc>
      </w:tr>
      <w:tr w:rsidR="006F65D3" w:rsidRPr="004A2788" w:rsidTr="004A2788">
        <w:trPr>
          <w:trHeight w:val="103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37. ΠΕ ΑΧΑΪΑΣ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ΠΑΤΡΕΩΝ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ΜΠΟΥΜΠΟΥΛΙΝΑΣ 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ΑΧΑΪΑΣ</w:t>
            </w:r>
            <w:r w:rsidRPr="004A2788">
              <w:rPr>
                <w:rFonts w:ascii="Tahoma" w:eastAsia="Arial" w:hAnsi="Tahoma" w:cs="Tahoma"/>
                <w:b/>
                <w:sz w:val="14"/>
                <w:szCs w:val="14"/>
                <w:lang w:val="el-GR" w:eastAsia="el-GR"/>
              </w:rPr>
              <w:br/>
              <w:t>Α ΠΕΡΙΦΕΡΕΙΑΚΟ ΤΜΗΜΑ ΜΗ ΜΙΣΘΩΤΩΝ ΑΧΑΪΑΣ</w:t>
            </w:r>
            <w:r w:rsidRPr="004A2788">
              <w:rPr>
                <w:rFonts w:ascii="Tahoma" w:eastAsia="Arial" w:hAnsi="Tahoma" w:cs="Tahoma"/>
                <w:b/>
                <w:sz w:val="14"/>
                <w:szCs w:val="14"/>
                <w:lang w:val="el-GR" w:eastAsia="el-GR"/>
              </w:rPr>
              <w:br/>
              <w:t>Γ ΠΕΡΙΦΕΡΕΙΑΚΟ ΤΜΗΜΑ ΜΗ ΜΙΣΘΩΤΩΝ ΑΧΑΪΑΣ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199,15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199,15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192,20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- 37. ΠΕ ΑΧΑΪΑΣ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20.448,19</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15.905,00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3817,2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19.722,20</w:t>
            </w:r>
          </w:p>
        </w:tc>
      </w:tr>
      <w:tr w:rsidR="006F65D3" w:rsidRPr="004A2788" w:rsidTr="004A2788">
        <w:trPr>
          <w:trHeight w:val="40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38. ΠΕ ΑΙΤΩΛΟΑΚΑΡΝΑΝΙΑΣ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ΑΓΡΙΝΙΟΥ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ΑΓΡΙΝΙΟ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ΔΑΓΚΛΗ 26-28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ΑΙΤΩΛΟΑΚΑΡΝΑΝΙΑΣ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4 ΘΕΣΕΙς ΣΤΑΘΜΕΥΣΗΣ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332,84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227,84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62,16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321,16</w:t>
            </w:r>
          </w:p>
        </w:tc>
      </w:tr>
      <w:tr w:rsidR="006F65D3" w:rsidRPr="004A2788" w:rsidTr="004A2788">
        <w:trPr>
          <w:trHeight w:val="105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38. ΠΕ ΑΙΤΩΛΟΑΚΑΡΝΑΝΙΑΣ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ΙΕΡΑΣ ΠΟΛΗΣ ΜΕΣΟΛΟΓΓΙΟΥ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ΜΕΣΟΛΟΓΓΙ</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ΣΙΔΕΡΗ &amp; ΛΕΒΙΔΟΥ 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ΑΙΤΩΛΟΑΚΑΡΝΑΝΙΑΣ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ΘΕΣΗ ΣΤΑΘΜΕΥΣΗΣ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0,42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73,16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- 38. ΠΕ ΑΙΤΩΛΟΑΚΑΡΝΑΝΙΑΣ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409,21</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76,32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394,32</w:t>
            </w:r>
          </w:p>
        </w:tc>
      </w:tr>
      <w:tr w:rsidR="006F65D3" w:rsidRPr="004A2788" w:rsidTr="004A2788">
        <w:trPr>
          <w:trHeight w:val="97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242. ΠΥΣΥ ΔΥΤΙΚΗΣ ΕΛΛΑΔΑΣ, ΖΑΚΥΝΘΟΥΚΕΦΑΛΛΗΝΙΑΣ &amp; ΛΕΥΚΑΔΑΣ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39. ΠΕ ΗΛΕΙΑΣ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ΗΛΙΔΑΣ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ΑΜΑΛΙΑΔΑ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ΦΙΛΙΚΗΣ ΕΤΑΙΡΕΙΑΣ 26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ΗΛΕΙΑΣ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119,05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119,05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115,32</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- 39. ΠΕ ΗΛΕΙΑΣ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119,05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22,32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115,32</w:t>
            </w:r>
          </w:p>
        </w:tc>
      </w:tr>
      <w:tr w:rsidR="006F65D3" w:rsidRPr="004A2788" w:rsidTr="004A2788">
        <w:trPr>
          <w:trHeight w:val="138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40. ΠΕ ΑΡΚΑΔΙΑΣ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ΤΡΙΠΟΛΗΣ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ΤΡΙΠΟΛΗ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2ο ΧΛΜ ΕΘΝΙΚΗΣ ΟΔΟΥ TΡΙΠΟΛΗΣ-ΣΠΑΡΤΗΣ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ΑΡΚΑΔΙΑΣ</w:t>
            </w:r>
            <w:r w:rsidRPr="004A2788">
              <w:rPr>
                <w:rFonts w:ascii="Tahoma" w:eastAsia="Arial" w:hAnsi="Tahoma" w:cs="Tahoma"/>
                <w:b/>
                <w:sz w:val="14"/>
                <w:szCs w:val="14"/>
                <w:lang w:val="el-GR" w:eastAsia="el-GR"/>
              </w:rPr>
              <w:br/>
              <w:t>ΠΥΣΥ ΠΕΛΟΠΟΝΝΗΣΟΥ</w:t>
            </w:r>
            <w:r w:rsidRPr="004A2788">
              <w:rPr>
                <w:rFonts w:ascii="Tahoma" w:eastAsia="Arial" w:hAnsi="Tahoma" w:cs="Tahoma"/>
                <w:b/>
                <w:sz w:val="14"/>
                <w:szCs w:val="14"/>
                <w:lang w:val="el-GR" w:eastAsia="el-GR"/>
              </w:rPr>
              <w:br/>
              <w:t>ΠΕΚΑ ΠΕΛΟΠΟΝΝΗΣΟΥ</w:t>
            </w:r>
            <w:r w:rsidRPr="004A2788">
              <w:rPr>
                <w:rFonts w:ascii="Tahoma" w:eastAsia="Arial" w:hAnsi="Tahoma" w:cs="Tahoma"/>
                <w:b/>
                <w:sz w:val="14"/>
                <w:szCs w:val="14"/>
                <w:lang w:val="el-GR" w:eastAsia="el-GR"/>
              </w:rPr>
              <w:br/>
              <w:t>ΠΕΡΙΦΕΡΕΙΑΚΗ ΔΙΕΥΘΥΝΣΗ ΚΕΑΟ ΠΕΛΟΠΟΝΝΗΣΟΥ</w:t>
            </w:r>
            <w:r w:rsidRPr="004A2788">
              <w:rPr>
                <w:rFonts w:ascii="Tahoma" w:eastAsia="Arial" w:hAnsi="Tahoma" w:cs="Tahoma"/>
                <w:b/>
                <w:sz w:val="14"/>
                <w:szCs w:val="14"/>
                <w:lang w:val="el-GR" w:eastAsia="el-GR"/>
              </w:rPr>
              <w:br/>
              <w:t>Υ.Υ. 6ης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5.939,12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3.892,52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2.046,60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33,00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4.619,00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1108,56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5.727,56</w:t>
            </w:r>
          </w:p>
        </w:tc>
      </w:tr>
      <w:tr w:rsidR="006F65D3" w:rsidRPr="004A2788" w:rsidTr="004A2788">
        <w:trPr>
          <w:trHeight w:val="140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40. ΠΕ ΑΡΚΑΔΙΑΣ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ΤΡΙΠΟΛΗΣ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ΤΡΙΠΟΛΗ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ΚΑΛΑΒΡΥΤΩΝ 58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ΑΡΚΑΔΙΑΣ</w:t>
            </w:r>
            <w:r w:rsidRPr="004A2788">
              <w:rPr>
                <w:rFonts w:ascii="Tahoma" w:eastAsia="Arial" w:hAnsi="Tahoma" w:cs="Tahoma"/>
                <w:b/>
                <w:sz w:val="14"/>
                <w:szCs w:val="14"/>
                <w:lang w:val="el-GR" w:eastAsia="el-GR"/>
              </w:rPr>
              <w:br/>
              <w:t>Α ΠΕΡΙΦΕΡΕΙΑΚΟ ΤΜΗΜΑ ΜΗ ΜΙΣΘΩΤΩΝ ΑΡΚΑΔΙΑΣ</w:t>
            </w:r>
            <w:r w:rsidRPr="004A2788">
              <w:rPr>
                <w:rFonts w:ascii="Tahoma" w:eastAsia="Arial" w:hAnsi="Tahoma" w:cs="Tahoma"/>
                <w:b/>
                <w:sz w:val="14"/>
                <w:szCs w:val="14"/>
                <w:lang w:val="el-GR" w:eastAsia="el-GR"/>
              </w:rPr>
              <w:br/>
              <w:t>Β ΠΕΡΙΦΕΡΕΙΑΚΟ ΤΜΗΜΑ ΜΗ ΜΙΣΘΩΤΩΝ ΑΡΚΑΔΙΑΣ</w:t>
            </w:r>
            <w:r w:rsidRPr="004A2788">
              <w:rPr>
                <w:rFonts w:ascii="Tahoma" w:eastAsia="Arial" w:hAnsi="Tahoma" w:cs="Tahoma"/>
                <w:b/>
                <w:sz w:val="14"/>
                <w:szCs w:val="14"/>
                <w:lang w:val="el-GR" w:eastAsia="el-GR"/>
              </w:rPr>
              <w:br/>
              <w:t>Γ ΠΕΡΙΦΕΡΕΙΑΚΟ ΤΜΗΜΑ ΜΗ ΜΙΣΘΩΤΩΝ ΑΡΚΑΔΙΑΣ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346,02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346,02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333,56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- 40. ΠΕ ΑΡΚΑΔΙΑΣ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6.285,14</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4.888,00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1173,12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6.061,12</w:t>
            </w:r>
          </w:p>
        </w:tc>
      </w:tr>
      <w:tr w:rsidR="006F65D3" w:rsidRPr="004A2788" w:rsidTr="004A2788">
        <w:trPr>
          <w:trHeight w:val="43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tabs>
                <w:tab w:val="left" w:pos="743"/>
              </w:tabs>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41. ΠΕ ΑΡΓΟΛΙΔΟΣ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ΑΡΓΟΥΣ - ΜΥΚΗΝΩΝ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ΑΡΓΟΣ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ΑΤΡΕΩΣ 15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ΑΡΓΟΛΙΔΑΣ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172,03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172,03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166,16</w:t>
            </w:r>
          </w:p>
        </w:tc>
      </w:tr>
      <w:tr w:rsidR="006F65D3" w:rsidRPr="004A2788" w:rsidTr="004A2788">
        <w:trPr>
          <w:trHeight w:val="7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41. ΠΕ ΑΡΓΟΛΙΔΟΣ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ΝΑΥΠΛΙΕΩΝ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ΝΑΥΠΛΙΟ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ΚΥΠΡΟΥ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ΑΡΓΟΛΙΔΑΣ</w:t>
            </w:r>
            <w:r w:rsidRPr="004A2788">
              <w:rPr>
                <w:rFonts w:ascii="Tahoma" w:eastAsia="Arial" w:hAnsi="Tahoma" w:cs="Tahoma"/>
                <w:b/>
                <w:sz w:val="14"/>
                <w:szCs w:val="14"/>
                <w:lang w:val="el-GR" w:eastAsia="el-GR"/>
              </w:rPr>
              <w:br/>
              <w:t>Γ ΠΕΡΙΦΕΡΕΙΑΚΟ ΤΜΗΜΑ ΜΗ ΜΙΣΘΩΤΩΝ ΑΡΓΟΛΙΔΑΣ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0,87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151,28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- 41. ΠΕ ΑΡΓΟΛΙΔΟΣ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329,03</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61,44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317,44</w:t>
            </w:r>
          </w:p>
        </w:tc>
      </w:tr>
      <w:tr w:rsidR="006F65D3" w:rsidRPr="004A2788" w:rsidTr="004A2788">
        <w:trPr>
          <w:trHeight w:val="3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42. ΠΕ ΚΟΡΙΝΘΙΑΣ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ΣΙΚΥΩΝΙΩΝ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ΚΙΑΤΟ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ΕΘΝΙΚΗΣ ΑΝΤΙΣΤΑΣΗΣ 51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ΚΟΡΙΝΘΙΑΣ</w:t>
            </w:r>
            <w:r w:rsidRPr="004A2788">
              <w:rPr>
                <w:rFonts w:ascii="Tahoma" w:eastAsia="Arial" w:hAnsi="Tahoma" w:cs="Tahoma"/>
                <w:b/>
                <w:sz w:val="14"/>
                <w:szCs w:val="14"/>
                <w:lang w:val="el-GR" w:eastAsia="el-GR"/>
              </w:rPr>
              <w:br/>
              <w:t>Υ.Υ. 6ης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2.316,91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1.642,64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674,27</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12,87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432,48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2.234,48</w:t>
            </w:r>
          </w:p>
        </w:tc>
      </w:tr>
      <w:tr w:rsidR="006F65D3" w:rsidRPr="004A2788" w:rsidTr="004A2788">
        <w:trPr>
          <w:trHeight w:val="63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42. ΠΕ ΚΟΡΙΝΘΙΑΣ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ΚΟΡΙΝΘΙΩΝ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ΚΟΡΙΝΘΟΣ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ΝΙΚΟΛΑΟΥ 3-5-7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ΚΟΡΙΝΘΙΑΣ</w:t>
            </w:r>
            <w:r w:rsidRPr="004A2788">
              <w:rPr>
                <w:rFonts w:ascii="Tahoma" w:eastAsia="Arial" w:hAnsi="Tahoma" w:cs="Tahoma"/>
                <w:b/>
                <w:sz w:val="14"/>
                <w:szCs w:val="14"/>
                <w:lang w:val="el-GR" w:eastAsia="el-GR"/>
              </w:rPr>
              <w:br/>
              <w:t>Β ΠΕΡΙΦΕΡΕΙΑΚΟ ΤΜΗΜΑ ΜΗ ΜΙΣΘΩΤΩΝ ΚΟΡΙΝΘΙΑΣ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ΙΣΟΓΕΙΑ ΓΡΑΦΕΙΑ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263,32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263,32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254,20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- 42. ΠΕ ΚΟΡΙΝΘΙΑΣ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2.580,23</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2.007,00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481,68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2.488,68</w:t>
            </w:r>
          </w:p>
        </w:tc>
      </w:tr>
      <w:tr w:rsidR="006F65D3" w:rsidRPr="004A2788" w:rsidTr="004A2788">
        <w:trPr>
          <w:trHeight w:val="65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43. ΠΕ ΛΑΚΩΝΙΑΣ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ΣΠΑΡΤΗΣ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ΣΠΑΡΤΗ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ΓΚΟΡΤΣΟΛΟΓΟΥ 119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ΛΑΚΩΝΙΑΣ</w:t>
            </w:r>
            <w:r w:rsidRPr="004A2788">
              <w:rPr>
                <w:rFonts w:ascii="Tahoma" w:eastAsia="Arial" w:hAnsi="Tahoma" w:cs="Tahoma"/>
                <w:b/>
                <w:sz w:val="14"/>
                <w:szCs w:val="14"/>
                <w:lang w:val="el-GR" w:eastAsia="el-GR"/>
              </w:rPr>
              <w:br/>
              <w:t>Β ΠΕΡΙΦΕΡΕΙΑΚΟ ΤΜΗΜΑ ΜΗ ΜΙΣΘΩΤΩΝ ΛΑΚΩΝΙΑΣ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230,64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- 43. ΠΕ ΛΑΚΩΝΙΑΣ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239,20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44,64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230,64</w:t>
            </w:r>
          </w:p>
        </w:tc>
      </w:tr>
      <w:tr w:rsidR="006F65D3" w:rsidRPr="004A2788" w:rsidTr="004A2788">
        <w:trPr>
          <w:trHeight w:val="97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243. ΠΥΣΥ ΠΕΛΟΠΟΝΝΗΣΟΥ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44. ΠΕ ΜΕΣΣΗΝΙΑΣ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ΚΑΛΑΜΑΤΑΣ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ΚΑΛΑΜΑΤΑ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ΑΡΙΣΤΟΔΗΜΟΥ 63 ΚΑΙ Κ. ΓΕΩΡΓΟΥΛΗ</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ΜΕΣΣΗΝΙΑΣ</w:t>
            </w:r>
            <w:r w:rsidRPr="004A2788">
              <w:rPr>
                <w:rFonts w:ascii="Tahoma" w:eastAsia="Arial" w:hAnsi="Tahoma" w:cs="Tahoma"/>
                <w:b/>
                <w:sz w:val="14"/>
                <w:szCs w:val="14"/>
                <w:lang w:val="el-GR" w:eastAsia="el-GR"/>
              </w:rPr>
              <w:br/>
              <w:t>Γ ΠΕΡΙΦΕΡΕΙΑΚΟ ΤΜΗΜΑ ΜΗ ΜΙΣΘΩΤΩΝ ΜΕΣΣΗΝΙΑΣ</w:t>
            </w:r>
            <w:r w:rsidRPr="004A2788">
              <w:rPr>
                <w:rFonts w:ascii="Tahoma" w:eastAsia="Arial" w:hAnsi="Tahoma" w:cs="Tahoma"/>
                <w:b/>
                <w:sz w:val="14"/>
                <w:szCs w:val="14"/>
                <w:lang w:val="el-GR" w:eastAsia="el-GR"/>
              </w:rPr>
              <w:br/>
              <w:t xml:space="preserve">ΠΕΡΙΦΕΡΕΙΑΚΟ ΓΡΑΦΕΙΟ ΥΓΕΙΟΝΟΜΙΚΩΝ </w:t>
            </w:r>
            <w:r w:rsidRPr="004A2788">
              <w:rPr>
                <w:rFonts w:ascii="Tahoma" w:eastAsia="Arial" w:hAnsi="Tahoma" w:cs="Tahoma"/>
                <w:b/>
                <w:sz w:val="14"/>
                <w:szCs w:val="14"/>
                <w:lang w:val="el-GR" w:eastAsia="el-GR"/>
              </w:rPr>
              <w:lastRenderedPageBreak/>
              <w:t>ΜΕΣΣΗΝΙΑΣ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ΗΜΙΟΡΟΦΟΣ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211,72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211,72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204,60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27"/>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- 44. ΠΕ ΜΕΣΣΗΝΙΑΣ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211,72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204,60</w:t>
            </w:r>
          </w:p>
        </w:tc>
      </w:tr>
      <w:tr w:rsidR="006F65D3" w:rsidRPr="004A2788" w:rsidTr="004A2788">
        <w:trPr>
          <w:trHeight w:val="218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28ης ΟΚΤΩΒΡΙΟΥ (ΠΑΤΗΣΙΩΝ) 30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10682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Α ΔΙΕΥΘΥΝΣΗ ΚΥΡΙΑΣ ΑΣΦΑΛΙΣΗΣ ΑΓΡΟΤΩΝ, </w:t>
            </w:r>
            <w:r w:rsidRPr="004A2788">
              <w:rPr>
                <w:rFonts w:ascii="Tahoma" w:eastAsia="Arial" w:hAnsi="Tahoma" w:cs="Tahoma"/>
                <w:b/>
                <w:sz w:val="14"/>
                <w:szCs w:val="14"/>
                <w:lang w:val="el-GR" w:eastAsia="el-GR"/>
              </w:rPr>
              <w:br w:type="page"/>
              <w:t xml:space="preserve">Β ΔΙΕΥΘΥΝΣΗ ΥΓΕΙΑΣ ΑΓΡΟΤΩΝ, </w:t>
            </w:r>
            <w:r w:rsidRPr="004A2788">
              <w:rPr>
                <w:rFonts w:ascii="Tahoma" w:eastAsia="Arial" w:hAnsi="Tahoma" w:cs="Tahoma"/>
                <w:b/>
                <w:sz w:val="14"/>
                <w:szCs w:val="14"/>
                <w:lang w:val="el-GR" w:eastAsia="el-GR"/>
              </w:rPr>
              <w:br w:type="page"/>
              <w:t xml:space="preserve">Γ ΔΙΕΥΘΥΝΣΗ ΔΙΕΘΝΩΝ ΑΣΦΑΛΙΣΤΙΚΩΝ ΣΧΕΣΕΩΝ ΑΓΡΟΤΩΝ, </w:t>
            </w:r>
            <w:r w:rsidRPr="004A2788">
              <w:rPr>
                <w:rFonts w:ascii="Tahoma" w:eastAsia="Arial" w:hAnsi="Tahoma" w:cs="Tahoma"/>
                <w:b/>
                <w:sz w:val="14"/>
                <w:szCs w:val="14"/>
                <w:lang w:val="el-GR" w:eastAsia="el-GR"/>
              </w:rPr>
              <w:br w:type="page"/>
              <w:t xml:space="preserve">Δ ΔΙΕΥΘΥΝΣΗ ΣΥΝΤΑΞΕΩΝ ΑΓΡΟΤΩΝ, </w:t>
            </w:r>
            <w:r w:rsidRPr="004A2788">
              <w:rPr>
                <w:rFonts w:ascii="Tahoma" w:eastAsia="Arial" w:hAnsi="Tahoma" w:cs="Tahoma"/>
                <w:b/>
                <w:sz w:val="14"/>
                <w:szCs w:val="14"/>
                <w:lang w:val="el-GR" w:eastAsia="el-GR"/>
              </w:rPr>
              <w:br w:type="page"/>
              <w:t>Ε ΔΙΕΥΘΥΝΣΗ ΜΗΤΡΩΟΥ ΣΥΝΤΑΞΙΟΥΧΩΝ</w:t>
            </w:r>
            <w:r w:rsidRPr="004A2788">
              <w:rPr>
                <w:rFonts w:ascii="Tahoma" w:eastAsia="Arial" w:hAnsi="Tahoma" w:cs="Tahoma"/>
                <w:b/>
                <w:sz w:val="14"/>
                <w:szCs w:val="14"/>
                <w:lang w:val="el-GR" w:eastAsia="el-GR"/>
              </w:rPr>
              <w:br w:type="page"/>
              <w:t xml:space="preserve"> ΤΜΗΜΑ ΥΓΕΙΑΣ ΠΡΟΣΩΠΙΚΟΥ ΤΟΥ ΟΓΑ</w:t>
            </w:r>
            <w:r w:rsidRPr="004A2788">
              <w:rPr>
                <w:rFonts w:ascii="Tahoma" w:eastAsia="Arial" w:hAnsi="Tahoma" w:cs="Tahoma"/>
                <w:b/>
                <w:sz w:val="14"/>
                <w:szCs w:val="14"/>
                <w:lang w:val="el-GR" w:eastAsia="el-GR"/>
              </w:rPr>
              <w:br w:type="page"/>
              <w:t xml:space="preserve"> ΤΜΗΜΑ ΠΡΟΣΩΠΙΚΟΥ ΤΟΥ ΟΓΑ</w:t>
            </w:r>
            <w:r w:rsidRPr="004A2788">
              <w:rPr>
                <w:rFonts w:ascii="Tahoma" w:eastAsia="Arial" w:hAnsi="Tahoma" w:cs="Tahoma"/>
                <w:b/>
                <w:sz w:val="14"/>
                <w:szCs w:val="14"/>
                <w:lang w:val="el-GR" w:eastAsia="el-GR"/>
              </w:rPr>
              <w:br w:type="page"/>
              <w:t>, ΤΜΗΜΑ ΔΙΑΧΕΙΡΙΣΗΣ ΟΙΚΟΝΟΜΙΚΩΝ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Γ ΥΠΟΓΕΙΟ, ΗΜΙΟΡΟΦΟΣ, Α, Β, Γ, Δ, Ε, ΣΤ, Η, Θ &amp; Ι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11.179,48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8.179,48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3.000,00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ΝΑΤ</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8.695,00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2086,8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10.781,80</w:t>
            </w:r>
          </w:p>
        </w:tc>
      </w:tr>
      <w:tr w:rsidR="006F65D3" w:rsidRPr="004A2788" w:rsidTr="004A2788">
        <w:trPr>
          <w:trHeight w:val="210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ΚΩΝΣΤΑΝΤΙΝΟΥ 16-18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ΑΣΦΑΛΙΣΜΕΝΩΝ ΤΟΥ ΕΝΤΑΣΣΟΜΕΝΟΥ ΚΛΑΔΟΥ ΣΥΝΤΑΞΗΣ ΤΟΥ ΤΑΠ-ΟΤΕ</w:t>
            </w:r>
            <w:r w:rsidRPr="004A2788">
              <w:rPr>
                <w:rFonts w:ascii="Tahoma" w:eastAsia="Arial" w:hAnsi="Tahoma" w:cs="Tahoma"/>
                <w:b/>
                <w:sz w:val="14"/>
                <w:szCs w:val="14"/>
                <w:lang w:val="el-GR" w:eastAsia="el-GR"/>
              </w:rPr>
              <w:br/>
              <w:t>ΓΡΑΦΕΙΟ ΝΟΜΙΚΟΥ ΣΥΜΒΟΥΛΟΥ</w:t>
            </w:r>
            <w:r w:rsidRPr="004A2788">
              <w:rPr>
                <w:rFonts w:ascii="Tahoma" w:eastAsia="Arial" w:hAnsi="Tahoma" w:cs="Tahoma"/>
                <w:b/>
                <w:sz w:val="14"/>
                <w:szCs w:val="14"/>
                <w:lang w:val="el-GR" w:eastAsia="el-GR"/>
              </w:rPr>
              <w:br/>
              <w:t>ΔΙΕΥΘΥΝΣΗ ΝΟΜΙΚΩΝ ΥΠΟΘΕΣΕΩΝ</w:t>
            </w:r>
            <w:r w:rsidRPr="004A2788">
              <w:rPr>
                <w:rFonts w:ascii="Tahoma" w:eastAsia="Arial" w:hAnsi="Tahoma" w:cs="Tahoma"/>
                <w:b/>
                <w:sz w:val="14"/>
                <w:szCs w:val="14"/>
                <w:lang w:val="el-GR" w:eastAsia="el-GR"/>
              </w:rPr>
              <w:br/>
              <w:t>ΕΟΠΥΥ ΦΑΡΜΑΚΕΙΟ</w:t>
            </w:r>
            <w:r w:rsidRPr="004A2788">
              <w:rPr>
                <w:rFonts w:ascii="Tahoma" w:eastAsia="Arial" w:hAnsi="Tahoma" w:cs="Tahoma"/>
                <w:b/>
                <w:sz w:val="14"/>
                <w:szCs w:val="14"/>
                <w:lang w:val="el-GR" w:eastAsia="el-GR"/>
              </w:rPr>
              <w:br/>
              <w:t>ΤΑΠ-ΟΤΕ</w:t>
            </w:r>
            <w:r w:rsidRPr="004A2788">
              <w:rPr>
                <w:rFonts w:ascii="Tahoma" w:eastAsia="Arial" w:hAnsi="Tahoma" w:cs="Tahoma"/>
                <w:b/>
                <w:sz w:val="14"/>
                <w:szCs w:val="14"/>
                <w:lang w:val="el-GR" w:eastAsia="el-GR"/>
              </w:rPr>
              <w:br/>
              <w:t>Α' ΚΕΑΟ</w:t>
            </w:r>
            <w:r w:rsidRPr="004A2788">
              <w:rPr>
                <w:rFonts w:ascii="Tahoma" w:eastAsia="Arial" w:hAnsi="Tahoma" w:cs="Tahoma"/>
                <w:b/>
                <w:sz w:val="14"/>
                <w:szCs w:val="14"/>
                <w:lang w:val="el-GR" w:eastAsia="el-GR"/>
              </w:rPr>
              <w:br/>
              <w:t>Δ/ΝΣΗ ΝΟΜΙΚΩΝ ΥΠΟΘΕΣΕΩΝ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ΥΠΟΓΕΙΟ, ΙΣΟΓΕΙΟ,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6.023,99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4.890,00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1.133,99</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1124,4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5.809,40</w:t>
            </w:r>
          </w:p>
        </w:tc>
      </w:tr>
      <w:tr w:rsidR="006F65D3" w:rsidRPr="004A2788" w:rsidTr="004A2788">
        <w:trPr>
          <w:trHeight w:val="22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101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ΚΩΝΣΤΑΝΤΙΝΟΥ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ΠΑΡΟΧΩΝ &amp; ΥΓΕΙΑΣ</w:t>
            </w:r>
            <w:r w:rsidRPr="004A2788">
              <w:rPr>
                <w:rFonts w:ascii="Tahoma" w:eastAsia="Arial" w:hAnsi="Tahoma" w:cs="Tahoma"/>
                <w:b/>
                <w:sz w:val="14"/>
                <w:szCs w:val="14"/>
                <w:lang w:val="el-GR" w:eastAsia="el-GR"/>
              </w:rPr>
              <w:br/>
              <w:t>ΔΙΕΥΘΥΝΣΗ Α ΠΑΡΟΧΩΝ</w:t>
            </w:r>
            <w:r w:rsidRPr="004A2788">
              <w:rPr>
                <w:rFonts w:ascii="Tahoma" w:eastAsia="Arial" w:hAnsi="Tahoma" w:cs="Tahoma"/>
                <w:b/>
                <w:sz w:val="14"/>
                <w:szCs w:val="14"/>
                <w:lang w:val="el-GR" w:eastAsia="el-GR"/>
              </w:rPr>
              <w:br/>
              <w:t>ΔΙΕΥΘΥΝΣΗ ΣΥΝΤΑΞΕΩΝ ΑΝΑΠΗΡΙΑΣ, ΑΤΥΧΗΜΑΤΩΝ ΚΑΙ ΑΠΟΚΑΤΑΣΤΑΣΗΣ</w:t>
            </w:r>
            <w:r w:rsidRPr="004A2788">
              <w:rPr>
                <w:rFonts w:ascii="Tahoma" w:eastAsia="Arial" w:hAnsi="Tahoma" w:cs="Tahoma"/>
                <w:b/>
                <w:sz w:val="14"/>
                <w:szCs w:val="14"/>
                <w:lang w:val="el-GR" w:eastAsia="el-GR"/>
              </w:rPr>
              <w:br/>
              <w:t>ΠΕΡΙΦΕΡΕΙΑΚΗ ΔΙΕΥΘΥΝΣΗ ΜΗ ΜΙΣΘΩΤΩΝ ΑΤΤΙΚΗΣ-ΔΥΤΙΚΗ</w:t>
            </w:r>
            <w:r w:rsidRPr="004A2788">
              <w:rPr>
                <w:rFonts w:ascii="Tahoma" w:eastAsia="Arial" w:hAnsi="Tahoma" w:cs="Tahoma"/>
                <w:b/>
                <w:sz w:val="14"/>
                <w:szCs w:val="14"/>
                <w:lang w:val="el-GR" w:eastAsia="el-GR"/>
              </w:rPr>
              <w:br/>
              <w:t>ΔΙΕΥΘΥΝΣΗ ΒΑΣΙΚΩΝ ΠΑΡΟΧΩΝ ΣΕ ΧΡΗΜΑ</w:t>
            </w:r>
            <w:r w:rsidRPr="004A2788">
              <w:rPr>
                <w:rFonts w:ascii="Tahoma" w:eastAsia="Arial" w:hAnsi="Tahoma" w:cs="Tahoma"/>
                <w:b/>
                <w:sz w:val="14"/>
                <w:szCs w:val="14"/>
                <w:lang w:val="el-GR" w:eastAsia="el-GR"/>
              </w:rPr>
              <w:br/>
              <w:t>ΔΙΕΥΘΥΝΣΗ ΛΟΙΠΩΝ ΠΑΡΟΧΩΝ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ΚΑΤΑΣΤΗΜΑΤΑ, Α, Β, Γ, Δ, Ε &amp; ΣΤ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2.545,56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2.123,73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421,83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1.980,00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475,2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2.455,20</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ΑΚΑΔΗΜΙΑΣ 21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 ΤΟΠΙΚΟ ΥΠΟΚΑΤΑΣΤΗΜΑ ΜΙΣΘΩΤΩΝ ΑΤΤΙΚΗΣ-ΑΘΗΝΩΝ-ΚΕΝΤΡΙΚΟΥ ΤΟΜΕΑ</w:t>
            </w:r>
            <w:r w:rsidRPr="004A2788">
              <w:rPr>
                <w:rFonts w:ascii="Tahoma" w:eastAsia="Arial" w:hAnsi="Tahoma" w:cs="Tahoma"/>
                <w:b/>
                <w:sz w:val="14"/>
                <w:szCs w:val="14"/>
                <w:lang w:val="el-GR" w:eastAsia="el-GR"/>
              </w:rPr>
              <w:br/>
              <w:t>Δ/ΝΣΗ ΕΚΚΑΘ. &amp; ΠΛΗΡΩΜΩΝ ΣΥΝΤΑΞΕΩΝ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ΥΠΟΓΕΙΟ, ΙΣΟΓΕΙΟ,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1.947,09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1.560,09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10,82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363,36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1.877,36</w:t>
            </w:r>
          </w:p>
        </w:tc>
      </w:tr>
      <w:tr w:rsidR="006F65D3" w:rsidRPr="004A2788" w:rsidTr="004A2788">
        <w:trPr>
          <w:trHeight w:val="819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103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ΑΚΑΔΗΜΙΑΣ 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ΔΙΟΙΚΗΤΗΣ ΕΦΚΑ</w:t>
            </w:r>
            <w:r w:rsidRPr="004A2788">
              <w:rPr>
                <w:rFonts w:ascii="Tahoma" w:eastAsia="Arial" w:hAnsi="Tahoma" w:cs="Tahoma"/>
                <w:b/>
                <w:sz w:val="14"/>
                <w:szCs w:val="14"/>
                <w:lang w:val="el-GR" w:eastAsia="el-GR"/>
              </w:rPr>
              <w:br/>
              <w:t>ΥΠΟΔΙΟΙΚΗΤΗΣ Α</w:t>
            </w:r>
            <w:r w:rsidRPr="004A2788">
              <w:rPr>
                <w:rFonts w:ascii="Tahoma" w:eastAsia="Arial" w:hAnsi="Tahoma" w:cs="Tahoma"/>
                <w:b/>
                <w:sz w:val="14"/>
                <w:szCs w:val="14"/>
                <w:lang w:val="el-GR" w:eastAsia="el-GR"/>
              </w:rPr>
              <w:br/>
              <w:t>ΔΙΕΥΘΥΝΣΗ ΔΙΟΙΚΗΣΗΣ</w:t>
            </w:r>
            <w:r w:rsidRPr="004A2788">
              <w:rPr>
                <w:rFonts w:ascii="Tahoma" w:eastAsia="Arial" w:hAnsi="Tahoma" w:cs="Tahoma"/>
                <w:b/>
                <w:sz w:val="14"/>
                <w:szCs w:val="14"/>
                <w:lang w:val="el-GR" w:eastAsia="el-GR"/>
              </w:rPr>
              <w:br/>
              <w:t>ΓΕΝΙΚΗ ΔΙΕΥΘΥΝΣΗ ΔΙΟΙΚΗΤΙΚΗΣ ΥΠΟΣΤΗΡΙΞΗΣ, ΤΕΧΝΙΚΩΝ ΥΠΗΡΕΣΙΩΝ ΚΑΙ ΣΤΕΓΑΣΗΣ</w:t>
            </w:r>
            <w:r w:rsidRPr="004A2788">
              <w:rPr>
                <w:rFonts w:ascii="Tahoma" w:eastAsia="Arial" w:hAnsi="Tahoma" w:cs="Tahoma"/>
                <w:b/>
                <w:sz w:val="14"/>
                <w:szCs w:val="14"/>
                <w:lang w:val="el-GR" w:eastAsia="el-GR"/>
              </w:rPr>
              <w:br/>
              <w:t>ΔΙΕΥΘΥΝΣΗ ΑΝΘΡΩΠΙΝΟΥ ΔΥΝΑΜΙΚΟΥ</w:t>
            </w:r>
            <w:r w:rsidRPr="004A2788">
              <w:rPr>
                <w:rFonts w:ascii="Tahoma" w:eastAsia="Arial" w:hAnsi="Tahoma" w:cs="Tahoma"/>
                <w:b/>
                <w:sz w:val="14"/>
                <w:szCs w:val="14"/>
                <w:lang w:val="el-GR" w:eastAsia="el-GR"/>
              </w:rPr>
              <w:br/>
              <w:t>ΔΙΕΥΘΥΝΣΗ ΕΚΠΑΙΔΕΥΣΗΣ ΚΑΙ ΟΡΓΑΝΩΣΗΣ</w:t>
            </w:r>
            <w:r w:rsidRPr="004A2788">
              <w:rPr>
                <w:rFonts w:ascii="Tahoma" w:eastAsia="Arial" w:hAnsi="Tahoma" w:cs="Tahoma"/>
                <w:b/>
                <w:sz w:val="14"/>
                <w:szCs w:val="14"/>
                <w:lang w:val="el-GR" w:eastAsia="el-GR"/>
              </w:rPr>
              <w:br/>
              <w:t>ΔΙΕΥΘΥΝΣΗ ΠΡΟΜΗΘΕΙΩΝ</w:t>
            </w:r>
            <w:r w:rsidRPr="004A2788">
              <w:rPr>
                <w:rFonts w:ascii="Tahoma" w:eastAsia="Arial" w:hAnsi="Tahoma" w:cs="Tahoma"/>
                <w:b/>
                <w:sz w:val="14"/>
                <w:szCs w:val="14"/>
                <w:lang w:val="el-GR" w:eastAsia="el-GR"/>
              </w:rPr>
              <w:br/>
              <w:t>Γ ΠΕΡΙΦΕΡΕΙΑΚΗ ΔΙΕΥΘΥΝΣΗ ΜΗ ΜΙΣΘΩΤΩΝ ΑΤΤΙΚΗΣ-ΑΘΗΝΩΝ-ΚΕΝΤΡΙΚΟΣ ΤΟΜΕΑ</w:t>
            </w:r>
            <w:r w:rsidRPr="004A2788">
              <w:rPr>
                <w:rFonts w:ascii="Tahoma" w:eastAsia="Arial" w:hAnsi="Tahoma" w:cs="Tahoma"/>
                <w:b/>
                <w:sz w:val="14"/>
                <w:szCs w:val="14"/>
                <w:lang w:val="el-GR" w:eastAsia="el-GR"/>
              </w:rPr>
              <w:br/>
              <w:t>Γ ΠΕΡΙΦΕΡΕΙΑΚΟ ΤΜΗΜΑ ΜΗ ΜΙΣΘΩΤΩΝ ΑΤΤΙΚΗΣ-ΑΘΗΝΩΝ</w:t>
            </w:r>
            <w:r w:rsidRPr="004A2788">
              <w:rPr>
                <w:rFonts w:ascii="Tahoma" w:eastAsia="Arial" w:hAnsi="Tahoma" w:cs="Tahoma"/>
                <w:b/>
                <w:sz w:val="14"/>
                <w:szCs w:val="14"/>
                <w:lang w:val="el-GR" w:eastAsia="el-GR"/>
              </w:rPr>
              <w:br/>
              <w:t>Ε ΠΕΡΙΦΕΡΕΙΑΚΟ ΤΜΗΜΑ ΜΗ ΜΙΣΘΩΤΩΝ ΑΤΤΙΚΗΣ-ΑΘΗΝΩΝ</w:t>
            </w:r>
            <w:r w:rsidRPr="004A2788">
              <w:rPr>
                <w:rFonts w:ascii="Tahoma" w:eastAsia="Arial" w:hAnsi="Tahoma" w:cs="Tahoma"/>
                <w:b/>
                <w:sz w:val="14"/>
                <w:szCs w:val="14"/>
                <w:lang w:val="el-GR" w:eastAsia="el-GR"/>
              </w:rPr>
              <w:br/>
              <w:t>Ζ ΠΕΡΙΦΕΡΕΙΑΚΟ ΤΜΗΜΑ ΜΗ ΜΙΣΘΩΤΩΝ ΑΤΤΙΚΗΣ-ΑΘΗΝΩΝ-ΚΕΝΤΡΙΚΟΣ ΤΟΜΕΑ</w:t>
            </w:r>
            <w:r w:rsidRPr="004A2788">
              <w:rPr>
                <w:rFonts w:ascii="Tahoma" w:eastAsia="Arial" w:hAnsi="Tahoma" w:cs="Tahoma"/>
                <w:b/>
                <w:sz w:val="14"/>
                <w:szCs w:val="14"/>
                <w:lang w:val="el-GR" w:eastAsia="el-GR"/>
              </w:rPr>
              <w:br/>
              <w:t>Η ΠΕΡΙΦΕΡΕΙΑΚΟ ΤΜΗΜΑ ΜΗ ΜΙΣΘΩΤΩΝ ΑΤΤΙΚΗΣ-ΑΘΗΝΩΝ-ΚΕΝΤΡΙΚΟΣ ΤΟΜΕΑ</w:t>
            </w:r>
            <w:r w:rsidRPr="004A2788">
              <w:rPr>
                <w:rFonts w:ascii="Tahoma" w:eastAsia="Arial" w:hAnsi="Tahoma" w:cs="Tahoma"/>
                <w:b/>
                <w:sz w:val="14"/>
                <w:szCs w:val="14"/>
                <w:lang w:val="el-GR" w:eastAsia="el-GR"/>
              </w:rPr>
              <w:br/>
              <w:t>ΔΙΕΥΘΥΝΣΗ ΠΑΡΑΚΟΛΟΥΘΗΣΗΣ ΚΑΙ ΕΛΕΓΧΟΥ ΔΑΠΑΝΩΝ (ΤΜΗΜΑ ΜΙΣΘΟΛΟΓΙΟΥ &amp; ΜΙΣΘΟΔΟΣΙΑΣ)</w:t>
            </w:r>
            <w:r w:rsidRPr="004A2788">
              <w:rPr>
                <w:rFonts w:ascii="Tahoma" w:eastAsia="Arial" w:hAnsi="Tahoma" w:cs="Tahoma"/>
                <w:b/>
                <w:sz w:val="14"/>
                <w:szCs w:val="14"/>
                <w:lang w:val="el-GR" w:eastAsia="el-GR"/>
              </w:rPr>
              <w:br/>
              <w:t>ΑΥΤΟΤΕΛΕΣ ΤΜΗΜΑ ΓΕΝΙΚΟΥ ΠΡΩΤΟΚΟΛΛΟΥ</w:t>
            </w:r>
            <w:r w:rsidRPr="004A2788">
              <w:rPr>
                <w:rFonts w:ascii="Tahoma" w:eastAsia="Arial" w:hAnsi="Tahoma" w:cs="Tahoma"/>
                <w:b/>
                <w:sz w:val="14"/>
                <w:szCs w:val="14"/>
                <w:lang w:val="el-GR" w:eastAsia="el-GR"/>
              </w:rPr>
              <w:br/>
              <w:t xml:space="preserve">ΑΥΤ. ΤΜ. ΠΡΩΤΟΚΟΛΛΟΥ </w:t>
            </w:r>
            <w:r w:rsidRPr="004A2788">
              <w:rPr>
                <w:rFonts w:ascii="Tahoma" w:eastAsia="Arial" w:hAnsi="Tahoma" w:cs="Tahoma"/>
                <w:b/>
                <w:sz w:val="14"/>
                <w:szCs w:val="14"/>
                <w:lang w:val="el-GR" w:eastAsia="el-GR"/>
              </w:rPr>
              <w:br/>
              <w:t xml:space="preserve">ΑΥΤ. ΤΜ. ΠΡΩΤΟΚΟΛΛΟΥ-ΤΜ. ΥΠΟΣΤΗΡΙΞΗΣ </w:t>
            </w:r>
            <w:r w:rsidRPr="004A2788">
              <w:rPr>
                <w:rFonts w:ascii="Tahoma" w:eastAsia="Arial" w:hAnsi="Tahoma" w:cs="Tahoma"/>
                <w:b/>
                <w:sz w:val="14"/>
                <w:szCs w:val="14"/>
                <w:lang w:val="el-GR" w:eastAsia="el-GR"/>
              </w:rPr>
              <w:br/>
              <w:t xml:space="preserve">ΔΙΕΥΘΥΝΣΗ </w:t>
            </w:r>
            <w:r w:rsidRPr="004A2788">
              <w:rPr>
                <w:rFonts w:ascii="Tahoma" w:eastAsia="Arial" w:hAnsi="Tahoma" w:cs="Tahoma"/>
                <w:b/>
                <w:sz w:val="14"/>
                <w:szCs w:val="14"/>
                <w:lang w:val="el-GR" w:eastAsia="el-GR"/>
              </w:rPr>
              <w:lastRenderedPageBreak/>
              <w:t>ΠΡΟΜΗΘΕΙΩΝ</w:t>
            </w:r>
            <w:r w:rsidRPr="004A2788">
              <w:rPr>
                <w:rFonts w:ascii="Tahoma" w:eastAsia="Arial" w:hAnsi="Tahoma" w:cs="Tahoma"/>
                <w:b/>
                <w:sz w:val="14"/>
                <w:szCs w:val="14"/>
                <w:lang w:val="el-GR" w:eastAsia="el-GR"/>
              </w:rPr>
              <w:br/>
              <w:t>Δ/ΝΣΗ ΟΡΓΑΝΩΣΗΣ</w:t>
            </w:r>
            <w:r w:rsidRPr="004A2788">
              <w:rPr>
                <w:rFonts w:ascii="Tahoma" w:eastAsia="Arial" w:hAnsi="Tahoma" w:cs="Tahoma"/>
                <w:b/>
                <w:sz w:val="14"/>
                <w:szCs w:val="14"/>
                <w:lang w:val="el-GR" w:eastAsia="el-GR"/>
              </w:rPr>
              <w:br/>
              <w:t>Δ/ΝΣΗ ΑΝΘΡ. ΔΥΝΑΜΙΚΟΥ</w:t>
            </w:r>
            <w:r w:rsidRPr="004A2788">
              <w:rPr>
                <w:rFonts w:ascii="Tahoma" w:eastAsia="Arial" w:hAnsi="Tahoma" w:cs="Tahoma"/>
                <w:b/>
                <w:sz w:val="14"/>
                <w:szCs w:val="14"/>
                <w:lang w:val="el-GR" w:eastAsia="el-GR"/>
              </w:rPr>
              <w:br/>
              <w:t xml:space="preserve">ΥΠΟΔΙΟΙΚΗΤΗΣ 1- ΓΡΑΜΜ.-ΣΥΜΒΟΥΛΟΙ  </w:t>
            </w:r>
            <w:r w:rsidRPr="004A2788">
              <w:rPr>
                <w:rFonts w:ascii="Tahoma" w:eastAsia="Arial" w:hAnsi="Tahoma" w:cs="Tahoma"/>
                <w:b/>
                <w:sz w:val="14"/>
                <w:szCs w:val="14"/>
                <w:lang w:val="el-GR" w:eastAsia="el-GR"/>
              </w:rPr>
              <w:br/>
              <w:t>ΓΕΝ. ΔΝΣΗ ΔΙΟΙΚ. ΥΠΗΡΕΣΙΩΝ, ΤΕΧΝΙΚΩΝ ΥΠΗΡΕΣΙΩΝ &amp; ΣΤΕΓΑΣΗΣ</w:t>
            </w:r>
            <w:r w:rsidRPr="004A2788">
              <w:rPr>
                <w:rFonts w:ascii="Tahoma" w:eastAsia="Arial" w:hAnsi="Tahoma" w:cs="Tahoma"/>
                <w:b/>
                <w:sz w:val="14"/>
                <w:szCs w:val="14"/>
                <w:lang w:val="el-GR" w:eastAsia="el-GR"/>
              </w:rPr>
              <w:br/>
              <w:t>ΔΝΣΗ ΑΝΘΡ. ΔΥΝΑΜΙΚΟΥ (ΤΜ. ΑΞΙΟΛΟΓΗΣΗΣ - ΤΜ. ΠΕΙΘΑΡΧΙΚΟΥ)</w:t>
            </w:r>
            <w:r w:rsidRPr="004A2788">
              <w:rPr>
                <w:rFonts w:ascii="Tahoma" w:eastAsia="Arial" w:hAnsi="Tahoma" w:cs="Tahoma"/>
                <w:b/>
                <w:sz w:val="14"/>
                <w:szCs w:val="14"/>
                <w:lang w:val="el-GR" w:eastAsia="el-GR"/>
              </w:rPr>
              <w:br/>
              <w:t>ΔΙΟΙΚΗΤΗΣ   - ΓΡΑΜΜ. ΔΙΟΙΚΗΤΗ  - ΣΥΜΒΟΥΛΟΙ</w:t>
            </w:r>
            <w:r w:rsidRPr="004A2788">
              <w:rPr>
                <w:rFonts w:ascii="Tahoma" w:eastAsia="Arial" w:hAnsi="Tahoma" w:cs="Tahoma"/>
                <w:b/>
                <w:sz w:val="14"/>
                <w:szCs w:val="14"/>
                <w:lang w:val="el-GR" w:eastAsia="el-GR"/>
              </w:rPr>
              <w:br/>
              <w:t xml:space="preserve">ΥΠΟΔΙΟΙΚΗΤΗΣ 2-ΓΡΑΜΜΑΤΕΙΑ </w:t>
            </w:r>
            <w:r w:rsidRPr="004A2788">
              <w:rPr>
                <w:rFonts w:ascii="Tahoma" w:eastAsia="Arial" w:hAnsi="Tahoma" w:cs="Tahoma"/>
                <w:b/>
                <w:sz w:val="14"/>
                <w:szCs w:val="14"/>
                <w:lang w:val="el-GR" w:eastAsia="el-GR"/>
              </w:rPr>
              <w:br/>
              <w:t>ΑΙΘΟΥΣΑ Δ.Σ. - ΓΡΑΜΜΑΤΕΙΑ Δ.Σ.</w:t>
            </w:r>
            <w:r w:rsidRPr="004A2788">
              <w:rPr>
                <w:rFonts w:ascii="Tahoma" w:eastAsia="Arial" w:hAnsi="Tahoma" w:cs="Tahoma"/>
                <w:b/>
                <w:sz w:val="14"/>
                <w:szCs w:val="14"/>
                <w:lang w:val="el-GR" w:eastAsia="el-GR"/>
              </w:rPr>
              <w:br/>
              <w:t>ΔΝΣΗ ΔΙΟΙΚΗΣΗΣ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ΥΠΟΓΕΙΟ, ΙΣΟΓΕΙΟ, ΗΜΙΟΡΟΦΟΣ, Α, Β, Γ, Δ, Ε &amp; ΣΤ ΟΡΟΦΣ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5.054,06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4.294,06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28,08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3.931,00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943,44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4.874,44</w:t>
            </w:r>
          </w:p>
        </w:tc>
      </w:tr>
      <w:tr w:rsidR="006F65D3" w:rsidRPr="004A2788" w:rsidTr="004A2788">
        <w:trPr>
          <w:trHeight w:val="240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104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ΑΜΕΡΙΚΗΣ 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ΥΠΗΡΕΣΙΩΝ ΚΑΙ ΔΙΑΧΕΙΡΙΣΗΣ ΛΕΙΤΟΥΡΓΙΑΣ</w:t>
            </w:r>
            <w:r w:rsidRPr="004A2788">
              <w:rPr>
                <w:rFonts w:ascii="Tahoma" w:eastAsia="Arial" w:hAnsi="Tahoma" w:cs="Tahoma"/>
                <w:b/>
                <w:sz w:val="14"/>
                <w:szCs w:val="14"/>
                <w:lang w:val="el-GR" w:eastAsia="el-GR"/>
              </w:rPr>
              <w:br/>
              <w:t>ΔΙΕΥΘΥΝΣΗ ΕΞΥΠΗΡΕΤΗΣΗΣ ΠΟΛΙΤΩΝ</w:t>
            </w:r>
            <w:r w:rsidRPr="004A2788">
              <w:rPr>
                <w:rFonts w:ascii="Tahoma" w:eastAsia="Arial" w:hAnsi="Tahoma" w:cs="Tahoma"/>
                <w:b/>
                <w:sz w:val="14"/>
                <w:szCs w:val="14"/>
                <w:lang w:val="el-GR" w:eastAsia="el-GR"/>
              </w:rPr>
              <w:br/>
              <w:t>ΔΙΕΥΘΥΝΣΗ ΣΥΝΤΟΝΙΣΜΟΥ ΚΑΙ ΥΠΟΣΤΗΡΙΞΗΣ ΥΠΗΡΕΣΙΩΝ</w:t>
            </w:r>
            <w:r w:rsidRPr="004A2788">
              <w:rPr>
                <w:rFonts w:ascii="Tahoma" w:eastAsia="Arial" w:hAnsi="Tahoma" w:cs="Tahoma"/>
                <w:b/>
                <w:sz w:val="14"/>
                <w:szCs w:val="14"/>
                <w:lang w:val="el-GR" w:eastAsia="el-GR"/>
              </w:rPr>
              <w:br/>
              <w:t>ΓΕΝΙΚΗ ΔΙΕΥΘΥΝΣΗ ΣΤΡΑΤΗΓΙΚΗΣ ΚΑΙ ΑΝΑΠΤΥΞΗΣ</w:t>
            </w:r>
            <w:r w:rsidRPr="004A2788">
              <w:rPr>
                <w:rFonts w:ascii="Tahoma" w:eastAsia="Arial" w:hAnsi="Tahoma" w:cs="Tahoma"/>
                <w:b/>
                <w:sz w:val="14"/>
                <w:szCs w:val="14"/>
                <w:lang w:val="el-GR" w:eastAsia="el-GR"/>
              </w:rPr>
              <w:br/>
              <w:t>ΔΙΕΥΘΥΝΣΗ ΣΤΡΑΤΗΓΙΚΟΥ ΣΧΕΔΙΑΣΜΟΥ ΚΑΙ ΑΝΑΛΥΣΗΣ ΠΟΛΙΤΙΚΗΣ</w:t>
            </w:r>
            <w:r w:rsidRPr="004A2788">
              <w:rPr>
                <w:rFonts w:ascii="Tahoma" w:eastAsia="Arial" w:hAnsi="Tahoma" w:cs="Tahoma"/>
                <w:b/>
                <w:sz w:val="14"/>
                <w:szCs w:val="14"/>
                <w:lang w:val="el-GR" w:eastAsia="el-GR"/>
              </w:rPr>
              <w:br/>
              <w:t>ΔΙΕΥΘΥΝΣΗ ΜΕΛΕΤΩΝ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ΣΤ &amp; Ζ</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1.249,63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1.079,63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972,00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233,28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1.205,28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ΑΜΕΡΙΚΗΣ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 ΤΟΠΙΚΟ ΥΠΟΚΑΤΑΣΤΗΜΑ ΜΙΣΘΩΤΩΝ ΑΤΤΙΚΗΣ-ΑΘΗΝΩΝ-ΚΕΝΤΡΙΚΟΥ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 ΣΤ, &amp; Ζ ΟΡΟΦΟΣ, ΚΑΤΑΦΥΓΕΙΟ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687,50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687,50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663,40</w:t>
            </w:r>
          </w:p>
        </w:tc>
      </w:tr>
      <w:tr w:rsidR="006F65D3" w:rsidRPr="004A2788" w:rsidTr="004A2788">
        <w:trPr>
          <w:trHeight w:val="223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ΑΧΑΡΝΩΝ 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25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ΣΥΝΤΑΞΕΩΝ</w:t>
            </w:r>
            <w:r w:rsidRPr="004A2788">
              <w:rPr>
                <w:rFonts w:ascii="Tahoma" w:eastAsia="Arial" w:hAnsi="Tahoma" w:cs="Tahoma"/>
                <w:b/>
                <w:sz w:val="14"/>
                <w:szCs w:val="14"/>
                <w:lang w:val="el-GR" w:eastAsia="el-GR"/>
              </w:rPr>
              <w:br/>
              <w:t>ΠΕΡΙΦΕΡΕΙΑΚΗ ΔΙΕΥΘΥΝΣΗ ΣΥΝΤΑΞΕΩΝ ΚΑΙ ΠΡΟΝΟΙΑΣ ΤΟΥ ΤΟΜΕΑ ΥΓΕΙΟΝΟΜΙΚΩΝ</w:t>
            </w:r>
            <w:r w:rsidRPr="004A2788">
              <w:rPr>
                <w:rFonts w:ascii="Tahoma" w:eastAsia="Arial" w:hAnsi="Tahoma" w:cs="Tahoma"/>
                <w:b/>
                <w:sz w:val="14"/>
                <w:szCs w:val="14"/>
                <w:lang w:val="el-GR" w:eastAsia="el-GR"/>
              </w:rPr>
              <w:br/>
              <w:t>ΠΕΡΙΦΕΡΕΙΑΚΗ ΔΙΕΥΘΥΝΣΗ ΣΥΝΤΑΞΕΩΝ ΚΑΙ ΠΡΟΝΟΙΑΣ ΤΟΥ ΤΟΜΕΑ ΥΓΕΙΟΝΟΜΙΚΩΝ (ΤΣΑΥ ΕΞΥΠΗΡΕΤΗΣΗ ΚΟΙΝΟΥ)</w:t>
            </w:r>
            <w:r w:rsidRPr="004A2788">
              <w:rPr>
                <w:rFonts w:ascii="Tahoma" w:eastAsia="Arial" w:hAnsi="Tahoma" w:cs="Tahoma"/>
                <w:b/>
                <w:sz w:val="14"/>
                <w:szCs w:val="14"/>
                <w:lang w:val="el-GR" w:eastAsia="el-GR"/>
              </w:rPr>
              <w:br/>
              <w:t>ΑΡΧΕΙΟ ΤΟΥ ΟΠΕΚΑ (ΤΕΩΣ ΟΓΑ)</w:t>
            </w:r>
            <w:r w:rsidRPr="004A2788">
              <w:rPr>
                <w:rFonts w:ascii="Tahoma" w:eastAsia="Arial" w:hAnsi="Tahoma" w:cs="Tahoma"/>
                <w:b/>
                <w:sz w:val="14"/>
                <w:szCs w:val="14"/>
                <w:lang w:val="el-GR" w:eastAsia="el-GR"/>
              </w:rPr>
              <w:br/>
              <w:t>ΑΡΧΕΙΟ ΓΕΝΙΚΗΣ ΔΙΕΥΘΥΝΣΗΣ ΟΙΚΟΝΟΜΙΚΩΝ ΥΠΗΡΕΣΙΩΝ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ΣΤ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2.837,33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2.616,37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220,96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529,68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2.736,68</w:t>
            </w:r>
          </w:p>
        </w:tc>
      </w:tr>
      <w:tr w:rsidR="006F65D3" w:rsidRPr="004A2788" w:rsidTr="004A2788">
        <w:trPr>
          <w:trHeight w:val="89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ΑΧΑΡΝΩΝ 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ΣΥΝΤΑΞΕΩΝ</w:t>
            </w:r>
            <w:r w:rsidRPr="004A2788">
              <w:rPr>
                <w:rFonts w:ascii="Tahoma" w:eastAsia="Arial" w:hAnsi="Tahoma" w:cs="Tahoma"/>
                <w:b/>
                <w:sz w:val="14"/>
                <w:szCs w:val="14"/>
                <w:lang w:val="el-GR" w:eastAsia="el-GR"/>
              </w:rPr>
              <w:br/>
              <w:t>ΠΕΡΙΦΕΡΕΙΑΚΗ ΔΙΕΥΘΥΝΣΗ ΣΥΝΤΑΞΕΩΝ ΚΑΙ ΠΡΟΝΟΙΑΣ ΤΟΥ ΤΟΜΕΑ ΥΓΕΙΟΝΟΜΙΚΩΝ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ΥΠΟΓΕΙΟ, ΙΣΟΓΕΙΟ, ΗΜΙΟΡΟΦΟΣ, Α, Β, Γ, Δ, Ε &amp; ΣΤ ΟΡΟΦΟΣ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2.846,82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2.621,06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225,76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15,82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531,36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2.745,36</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108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ΔΡΑΓΑΤΣΑΝΙΟΥ 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ΑΣΦΑΛΙΣΜΕΝΩΝ ΤΑΜΕΙΩΝ ΚΑΙ ΚΛΑΔΩΝ ΤΣΠ-ΑΤΕ, ΤΣΠ-ΕΤΕ, ΤΑΠ-ΕΤΒΑ ΚΑΙ ΤΑΠΑΕ-ΕΘΝΙΚΗ</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ΗΜΙΟΡΟΦΟΣ,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13.686,10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11.951,10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1.735,00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76,03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10.645,00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2554,8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13.199,80</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ΖΩΟΔΟΧΟΥ ΠΗΓΗΣ 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10681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ΑΚΙΝΗΤΗΣ ΠΕΡΙΟΥΣΙΑΣ</w:t>
            </w:r>
            <w:r w:rsidRPr="004A2788">
              <w:rPr>
                <w:rFonts w:ascii="Tahoma" w:eastAsia="Arial" w:hAnsi="Tahoma" w:cs="Tahoma"/>
                <w:b/>
                <w:sz w:val="14"/>
                <w:szCs w:val="14"/>
                <w:lang w:val="el-GR" w:eastAsia="el-GR"/>
              </w:rPr>
              <w:br/>
              <w:t>ΔΙΕΥΘΥΝΣΗ ΤΕΧΝΙΚΩΝ ΥΠΗΡΕΣΙΩΝ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183,09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93,09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176,08</w:t>
            </w:r>
          </w:p>
        </w:tc>
      </w:tr>
      <w:tr w:rsidR="006F65D3" w:rsidRPr="004A2788" w:rsidTr="004A2788">
        <w:trPr>
          <w:trHeight w:val="127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ΗΠΕΙΡΟΥ 38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ΤΟΜΕΙΣ ΠΡΟΝΟΙΑΣ ΔΙΚΑΣΤΙΚΩΝ ΕΠΙΜΕΛΗΤΩΝ (ΤΠΔΕ) ΚΑΙ ΤΟΜΕΑΣ ΥΓΕΙΑΣ ΔΙΚΗΓΟΡΩΝ ΕΠΑΡΧΙΩΝ (ΤΥΔΕ)</w:t>
            </w:r>
            <w:r w:rsidRPr="004A2788">
              <w:rPr>
                <w:rFonts w:ascii="Tahoma" w:eastAsia="Arial" w:hAnsi="Tahoma" w:cs="Tahoma"/>
                <w:b/>
                <w:sz w:val="14"/>
                <w:szCs w:val="14"/>
                <w:lang w:val="el-GR" w:eastAsia="el-GR"/>
              </w:rPr>
              <w:br/>
              <w:t>ΔΙΕΥΘΥΝΣΗ ΑΣΦΑΛΙΣΗΣ ΠΑΡΟΧΩΝ ΟΠΑΔ (τ. ΙΚΑ-ΕΤΑΜ), ΕΟΠΥΥ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ΠΙΛΩΤΗ,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3.538,60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2.485,32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1.053,28</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19,66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2.752,00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660,48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3.412,48</w:t>
            </w:r>
          </w:p>
        </w:tc>
      </w:tr>
      <w:tr w:rsidR="006F65D3" w:rsidRPr="004A2788" w:rsidTr="004A2788">
        <w:trPr>
          <w:trHeight w:val="68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ΙΠΠΟΚΡΑΤΟΥΣ 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ΤΕΧΝΙΚΩΝ ΥΠΗΡΕΣΙΩΝ</w:t>
            </w:r>
            <w:r w:rsidRPr="004A2788">
              <w:rPr>
                <w:rFonts w:ascii="Tahoma" w:eastAsia="Arial" w:hAnsi="Tahoma" w:cs="Tahoma"/>
                <w:b/>
                <w:sz w:val="14"/>
                <w:szCs w:val="14"/>
                <w:lang w:val="el-GR" w:eastAsia="el-GR"/>
              </w:rPr>
              <w:br/>
              <w:t>ΔΙΕΥΘΥΝΣΗ ΑΚΙΝΗΤΗΣ ΠΕΡΙΟΥΣΙΑΣ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&amp; ΣΤ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2.328,00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343,00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12,93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1.811,00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434,64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2.245,64</w:t>
            </w:r>
          </w:p>
        </w:tc>
      </w:tr>
      <w:tr w:rsidR="006F65D3" w:rsidRPr="004A2788" w:rsidTr="004A2788">
        <w:trPr>
          <w:trHeight w:val="8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ΚΕΙΡΙΑΔΩΝ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11854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 ΤΟΠΙΚΟ ΥΠΟΚΑΤΑΣΤΗΜΑ 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4.548,98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3.135,42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1.413,56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3.538,00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849,12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4.387,12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ΚΕΦΑΛΛΗΝΙΑΣ 12-14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11361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ΑΤΤΙΚΗΣ-ΑΘΗΝΩΝ-ΚΕΝΤΡΙΚΟΥ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&amp; Γ ΥΠΟΓΕΙΟ, Α, Β, Γ, Δ, Ε &amp; ΣΤ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3.661,92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2.509,62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1.152,30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20,34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2.848,00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683,52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3.531,52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ΚΟΝΟΠΙΣΟΠΟΥΛΟΥ 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ΑΤΤΙΚΗΣ-ΑΘΗΝΩΝ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ΥΠΟΓΕΙΟ-ΑΠΟΘΗΚΗ &amp; 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258,50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249,24</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ΚΟΝΩΝΟΣ 54-56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&amp; ΣΤ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7.459,88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5.011,88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2.448,00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5.802,00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1392,48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7.194,48</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ΚΟΥΜΟΥΝΔΟΥΡΟΥ 23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 ΤΟΥ ΤΕΩΣ ΕΤΑΠ ΜΜΕ</w:t>
            </w:r>
            <w:r w:rsidRPr="004A2788">
              <w:rPr>
                <w:rFonts w:ascii="Tahoma" w:eastAsia="Arial" w:hAnsi="Tahoma" w:cs="Tahoma"/>
                <w:b/>
                <w:sz w:val="14"/>
                <w:szCs w:val="14"/>
                <w:lang w:val="el-GR" w:eastAsia="el-GR"/>
              </w:rPr>
              <w:br/>
              <w:t xml:space="preserve">ΑΡΧΕΙΟ ΤΗΣ ΓΕΝΙΗΣ ΔΙΕΥΘΥΝΣΗΣ ΠΛΗΡΟΦΟΡΙΚΗΣ </w:t>
            </w:r>
            <w:r w:rsidRPr="004A2788">
              <w:rPr>
                <w:rFonts w:ascii="Tahoma" w:eastAsia="Arial" w:hAnsi="Tahoma" w:cs="Tahoma"/>
                <w:b/>
                <w:sz w:val="14"/>
                <w:szCs w:val="14"/>
                <w:lang w:val="el-GR" w:eastAsia="el-GR"/>
              </w:rPr>
              <w:lastRenderedPageBreak/>
              <w:t>ΚΑΙ ΕΠΙΚΟΙΝΩΝΙΩΝ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ΥΠΟΓΕΙΟ, ΙΣΟΓΕΙΟ, Α, Β, Γ, Δ, Ε, ΣΤ, Ζ, Η &amp; Θ </w:t>
            </w:r>
            <w:r w:rsidRPr="004A2788">
              <w:rPr>
                <w:rFonts w:ascii="Tahoma" w:eastAsia="Arial" w:hAnsi="Tahoma" w:cs="Tahoma"/>
                <w:b/>
                <w:sz w:val="14"/>
                <w:szCs w:val="14"/>
                <w:lang w:val="el-GR" w:eastAsia="el-GR"/>
              </w:rPr>
              <w:lastRenderedPageBreak/>
              <w:t>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1.572,85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1.155,05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417,80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ΕΤΑΠ-ΜΜΕ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293,52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1.516,52</w:t>
            </w:r>
          </w:p>
        </w:tc>
      </w:tr>
      <w:tr w:rsidR="006F65D3" w:rsidRPr="004A2788" w:rsidTr="004A2788">
        <w:trPr>
          <w:trHeight w:val="95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117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ΛΑΔΑ ΧΡΗΣΤΟΥ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10561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ΔΙΕΥΘΥΝΣΗ ΑΣΦΑΛΙΣΗΣ ΠΑΡΟΧΩΝ (ΤΑΙΣΥΤ)</w:t>
            </w:r>
            <w:r w:rsidRPr="004A2788">
              <w:rPr>
                <w:rFonts w:ascii="Tahoma" w:eastAsia="Arial" w:hAnsi="Tahoma" w:cs="Tahoma"/>
                <w:b/>
                <w:sz w:val="14"/>
                <w:szCs w:val="14"/>
                <w:lang w:val="el-GR" w:eastAsia="el-GR"/>
              </w:rPr>
              <w:br/>
              <w:t>Δ ΔΙΕΥΘΥΝΣΗ ΑΣΦΑΛΙΣΗΣ ΠΑΡΟΧΩΝ (ΤΣΕΥΠ)</w:t>
            </w:r>
            <w:r w:rsidRPr="004A2788">
              <w:rPr>
                <w:rFonts w:ascii="Tahoma" w:eastAsia="Arial" w:hAnsi="Tahoma" w:cs="Tahoma"/>
                <w:b/>
                <w:sz w:val="14"/>
                <w:szCs w:val="14"/>
                <w:lang w:val="el-GR" w:eastAsia="el-GR"/>
              </w:rPr>
              <w:br/>
              <w:t>ΑΡΧΕΙΟ ΤΑΙΣΥΤ (Ε ΟΡΟΦΟΣ: 117,58 ΤΜ)</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551,12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551,12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ΕΤΑΠ-ΜΜΕ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102,96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531,96</w:t>
            </w:r>
          </w:p>
        </w:tc>
      </w:tr>
      <w:tr w:rsidR="006F65D3" w:rsidRPr="004A2788" w:rsidTr="004A2788">
        <w:trPr>
          <w:trHeight w:val="12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ΜΑΧΗΣ ΑΝΑΛΑΤΟΥ &amp; ΛΑΓΟΥΜΙΤΖΗ</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11744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 ΤΟΠΙΚΟ ΥΠΟΚΑΤΑΣΤΗΜΑ 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3.772,00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3.040,00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732,00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20,96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2.934,00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704,16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3.638,16</w:t>
            </w:r>
          </w:p>
        </w:tc>
      </w:tr>
      <w:tr w:rsidR="006F65D3" w:rsidRPr="004A2788" w:rsidTr="004A2788">
        <w:trPr>
          <w:trHeight w:val="17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ΜΕΝΑΝΔΡΟΥ 41-43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 Β ΛΟΓΙΣΤΙΚΗΣ ΤΑΚΤΟΠΟΙΗΣΗΣ (της Δνσης Οικ.. Δαχ. &amp; Δημοσιον. Αναφ.)</w:t>
            </w:r>
            <w:r w:rsidRPr="004A2788">
              <w:rPr>
                <w:rFonts w:ascii="Tahoma" w:eastAsia="Arial" w:hAnsi="Tahoma" w:cs="Tahoma"/>
                <w:b/>
                <w:sz w:val="14"/>
                <w:szCs w:val="14"/>
                <w:lang w:val="el-GR" w:eastAsia="el-GR"/>
              </w:rPr>
              <w:br/>
              <w:t>ΔΙΕΥΘΥΝΣΗ ΕΠΙΘΕΩΡΗΣΗΣ ΥΠΗΡΕΣΙΏΝ ΑΣΦΑΛΙΣΗΣ (ΑΦΟΡΑ ΜΗ ΜΙΣΘΩΤΟΥΣ) (τ..ΙΚΑ-ΕΤΑΜ)</w:t>
            </w:r>
            <w:r w:rsidRPr="004A2788">
              <w:rPr>
                <w:rFonts w:ascii="Tahoma" w:eastAsia="Arial" w:hAnsi="Tahoma" w:cs="Tahoma"/>
                <w:b/>
                <w:sz w:val="14"/>
                <w:szCs w:val="14"/>
                <w:lang w:val="el-GR" w:eastAsia="el-GR"/>
              </w:rPr>
              <w:br/>
              <w:t>ΔΙΕΥΘΥΝΣΗ Β ΠΑΡΟΧΩΝ</w:t>
            </w:r>
            <w:r w:rsidRPr="004A2788">
              <w:rPr>
                <w:rFonts w:ascii="Tahoma" w:eastAsia="Arial" w:hAnsi="Tahoma" w:cs="Tahoma"/>
                <w:b/>
                <w:sz w:val="14"/>
                <w:szCs w:val="14"/>
                <w:lang w:val="el-GR" w:eastAsia="el-GR"/>
              </w:rPr>
              <w:br/>
              <w:t>Β ΠΕΡΙΦΕΡΕΙΑΚΟ ΚΕΑΟ ΑΘΗΝΑΣ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ΙΣΟΓΕΙΟ,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3.442,27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2.672,27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770,00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642,48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3.319,48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ΜΥΛΛΕΡΟΥ 13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ΑΣΦΑΛΙΣΜΕΝΩΝ ΤΟΥ ΤΟΜΕΑ ΑΣΦΑΛΙΣΗΣ ΠΡΟΣΩΠΙΚΟΥ ΔΕΗ</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4.818,76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4.590,74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228,02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3.748,00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899,52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4.647,52</w:t>
            </w:r>
          </w:p>
        </w:tc>
      </w:tr>
      <w:tr w:rsidR="006F65D3" w:rsidRPr="004A2788" w:rsidTr="004A2788">
        <w:trPr>
          <w:trHeight w:val="3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ΝΙΚΗΣ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10563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239,38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239,38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230,64</w:t>
            </w:r>
          </w:p>
        </w:tc>
      </w:tr>
      <w:tr w:rsidR="006F65D3" w:rsidRPr="004A2788" w:rsidTr="004A2788">
        <w:trPr>
          <w:trHeight w:val="188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ΠΑΠΑΔΙΑΜΑΝΤΟΠΟΥΛΟΥ 87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ΠΛΗΡΟΦΟΡΙΚΗΣ ΚΑΙ ΕΠΙΚΟΙΝΩΝΙΩΝ</w:t>
            </w:r>
            <w:r w:rsidRPr="004A2788">
              <w:rPr>
                <w:rFonts w:ascii="Tahoma" w:eastAsia="Arial" w:hAnsi="Tahoma" w:cs="Tahoma"/>
                <w:b/>
                <w:sz w:val="14"/>
                <w:szCs w:val="14"/>
                <w:lang w:val="el-GR" w:eastAsia="el-GR"/>
              </w:rPr>
              <w:br/>
              <w:t>ΔΙΕΥΘΥΝΣΗ ΣΧΕΔΙΑΣΜΟΥ ΣΥΝΤΟΝΙΣΜΟΥ ΚΑΙ ΑΣΦΑΛΕΙΑΣ</w:t>
            </w:r>
            <w:r w:rsidRPr="004A2788">
              <w:rPr>
                <w:rFonts w:ascii="Tahoma" w:eastAsia="Arial" w:hAnsi="Tahoma" w:cs="Tahoma"/>
                <w:b/>
                <w:sz w:val="14"/>
                <w:szCs w:val="14"/>
                <w:lang w:val="el-GR" w:eastAsia="el-GR"/>
              </w:rPr>
              <w:br/>
              <w:t>ΔΙΕΥΘΥΝΣΗ ΥΠΟΔΟΜΩΝ ΠΛΗΡΟΦΟΡΙΚΗΣ ΚΑΙ ΕΠΙΚΟΙΝΩΝΙΩΝ</w:t>
            </w:r>
            <w:r w:rsidRPr="004A2788">
              <w:rPr>
                <w:rFonts w:ascii="Tahoma" w:eastAsia="Arial" w:hAnsi="Tahoma" w:cs="Tahoma"/>
                <w:b/>
                <w:sz w:val="14"/>
                <w:szCs w:val="14"/>
                <w:lang w:val="el-GR" w:eastAsia="el-GR"/>
              </w:rPr>
              <w:br/>
              <w:t xml:space="preserve">ΔΙΕΥΘΥΝΣΗ </w:t>
            </w:r>
            <w:r w:rsidRPr="004A2788">
              <w:rPr>
                <w:rFonts w:ascii="Tahoma" w:eastAsia="Arial" w:hAnsi="Tahoma" w:cs="Tahoma"/>
                <w:b/>
                <w:sz w:val="14"/>
                <w:szCs w:val="14"/>
                <w:lang w:val="el-GR" w:eastAsia="el-GR"/>
              </w:rPr>
              <w:lastRenderedPageBreak/>
              <w:t>ΕΦΑΡΜΟΓΩΝ ΠΛΗΡΟΦΟΡΙΚΗΣ ΚΑΙ ΕΠΙΚΟΙΝΩΝΙΩΝ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6.053,68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4.412,98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1.640,70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33,63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4.708,00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1129,92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5.837,92</w:t>
            </w:r>
          </w:p>
        </w:tc>
      </w:tr>
      <w:tr w:rsidR="006F65D3" w:rsidRPr="004A2788" w:rsidTr="004A2788">
        <w:trPr>
          <w:trHeight w:val="127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123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ΠΕΡΡΑΙΒΟΥ 20 ΚΑΙ ΚΑΛΛΙΡΡΟΗΣ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11743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ΚΕΝΤΡΙΚΕΣ ΥΠΗΡΕΣΙΕΣ ΤΟΥ Τ. ΕΤΑΠ - ΜΜΕ</w:t>
            </w:r>
            <w:r w:rsidRPr="004A2788">
              <w:rPr>
                <w:rFonts w:ascii="Tahoma" w:eastAsia="Arial" w:hAnsi="Tahoma" w:cs="Tahoma"/>
                <w:b/>
                <w:sz w:val="14"/>
                <w:szCs w:val="14"/>
                <w:lang w:val="el-GR" w:eastAsia="el-GR"/>
              </w:rPr>
              <w:br w:type="page"/>
              <w:t>Α ΔΙΕΥΘΥΝΣΗ ΑΣΦΑΛΙΣΗΣ ΠΑΡΟΧΩΝ (ΤΣΠΕΑΘ)</w:t>
            </w:r>
            <w:r w:rsidRPr="004A2788">
              <w:rPr>
                <w:rFonts w:ascii="Tahoma" w:eastAsia="Arial" w:hAnsi="Tahoma" w:cs="Tahoma"/>
                <w:b/>
                <w:sz w:val="14"/>
                <w:szCs w:val="14"/>
                <w:lang w:val="el-GR" w:eastAsia="el-GR"/>
              </w:rPr>
              <w:br w:type="page"/>
              <w:t>ΤΜΗΜΑ ΔΙΟΙΚΗΣΗΣ ΑΝΘΡΩΠΙΝΟΥ ΔΥΝΑΜΙΚΟΥ ΤΟΥ ΠΡΩΗΝ ΕΤΑΠ-ΜΜΕ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1.197,64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1.137,64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ΕΤΑΠ-ΜΜΕ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223,44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1.154,44</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ΡΕΘΥΜΝΟΥ 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10682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ΕΚΠΑΙΔΕΥΣΗΣ ΚΑΙ ΟΡΓΑΝΩΣΗΣ (ΑΙΘΟΥΣΕΣ ΕΚΠΑΙΔΕΥΣΗΣ)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719,20</w:t>
            </w:r>
          </w:p>
        </w:tc>
      </w:tr>
      <w:tr w:rsidR="006F65D3" w:rsidRPr="004A2788" w:rsidTr="004A2788">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ΣΑΤΩΒΡΙΑΝΔΟΥ 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ΓΕΝΙΚΗ ΔΙΕΥΘΥΝΣΗ ΕΙΣΦΟΡΩΝ</w:t>
            </w:r>
            <w:r w:rsidRPr="004A2788">
              <w:rPr>
                <w:rFonts w:ascii="Tahoma" w:eastAsia="Arial" w:hAnsi="Tahoma" w:cs="Tahoma"/>
                <w:b/>
                <w:sz w:val="14"/>
                <w:szCs w:val="14"/>
                <w:lang w:val="el-GR" w:eastAsia="el-GR"/>
              </w:rPr>
              <w:br/>
              <w:t>ΔΙΕΥΘΥΝΣΗ ΑΣΦΑΛΙΣΗΣ</w:t>
            </w:r>
            <w:r w:rsidRPr="004A2788">
              <w:rPr>
                <w:rFonts w:ascii="Tahoma" w:eastAsia="Arial" w:hAnsi="Tahoma" w:cs="Tahoma"/>
                <w:b/>
                <w:sz w:val="14"/>
                <w:szCs w:val="14"/>
                <w:lang w:val="el-GR" w:eastAsia="el-GR"/>
              </w:rPr>
              <w:br/>
              <w:t>ΔΙΕΥΘΥΝΣΗ ΕΙΣΦΟΡΩΝ ΜΙΣΘΩΤΩΝ</w:t>
            </w:r>
            <w:r w:rsidRPr="004A2788">
              <w:rPr>
                <w:rFonts w:ascii="Tahoma" w:eastAsia="Arial" w:hAnsi="Tahoma" w:cs="Tahoma"/>
                <w:b/>
                <w:sz w:val="14"/>
                <w:szCs w:val="14"/>
                <w:lang w:val="el-GR" w:eastAsia="el-GR"/>
              </w:rPr>
              <w:br/>
              <w:t>ΔΙΕΥΘΥΝΣΗ ΕΙΣΦΟΡΩΝ ΜΗ ΜΙΣΘΩΤΩΝ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ΗΜΙΟΡΟΦΟΣ, Α, Β, Γ, Δ, Ε, ΣΤ &amp; Ζ ΟΡΟΦΟΣ,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2.212,35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1.827,73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384,62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413,04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2.134,04</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ΣΤΑΔΙΟΥ 29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ΕΚΜΙΣΘΩΜΕΝΟ ΥΠΟΥΡΓΕΙΟ ΕΡΓΑΣΙΑΣ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ΗΜΙΟΡΟΦΟΣ, Α, Β, Γ, Δ, Ε, ΣΤ, Ζ &amp; Η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15.715,40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11.222,75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4.492,65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87,31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12.223,00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2933,52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15.156,52</w:t>
            </w:r>
          </w:p>
        </w:tc>
      </w:tr>
      <w:tr w:rsidR="006F65D3" w:rsidRPr="004A2788" w:rsidTr="004A2788">
        <w:trPr>
          <w:trHeight w:val="42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ΣΤΟΥΡΝΑΡΗ 30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ΣΥΛΛΟΓΟΣ ΥΠΑΛΛΗΛΩΝ ΙΚΑ &amp; ΕΤΑΜ ΑΤΤΙΚΗΣ  &amp;  ΝΗΣΩΝ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ΠΑΡΑΧΩΡΗΜΕΝΟ IKA</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ΗΜΙΥΠΟΓΕΙΟΥΠΕΡΥΨΩΜΕΝΟ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800,16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579,71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220,45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771,28</w:t>
            </w:r>
          </w:p>
        </w:tc>
      </w:tr>
      <w:tr w:rsidR="006F65D3" w:rsidRPr="004A2788" w:rsidTr="004A2788">
        <w:trPr>
          <w:trHeight w:val="11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ΣΩΚΡΑΤΟΥΣ 53 &amp; ΖΗΝΩΝΟΣ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ΠΑΡΟΧΩΝ ΤΟΥ ΤΟΜΕΑ ΑΣΦΑΛΙΣΗΣ ΝΟΜΙΚΩΝ</w:t>
            </w:r>
            <w:r w:rsidRPr="004A2788">
              <w:rPr>
                <w:rFonts w:ascii="Tahoma" w:eastAsia="Arial" w:hAnsi="Tahoma" w:cs="Tahoma"/>
                <w:b/>
                <w:sz w:val="14"/>
                <w:szCs w:val="14"/>
                <w:lang w:val="el-GR" w:eastAsia="el-GR"/>
              </w:rPr>
              <w:br/>
              <w:t>ΔΙΕΥΘΥΝΣΗ ΑΣΦΑΛΙΣΗΣ ΤΟΜΕΑ ΝΟΜΙΚΩΝ (ΤΑΝ)</w:t>
            </w:r>
            <w:r w:rsidRPr="004A2788">
              <w:rPr>
                <w:rFonts w:ascii="Tahoma" w:eastAsia="Arial" w:hAnsi="Tahoma" w:cs="Tahoma"/>
                <w:b/>
                <w:sz w:val="14"/>
                <w:szCs w:val="14"/>
                <w:lang w:val="el-GR" w:eastAsia="el-GR"/>
              </w:rPr>
              <w:br/>
            </w:r>
            <w:r w:rsidRPr="004A2788">
              <w:rPr>
                <w:rFonts w:ascii="Tahoma" w:eastAsia="Arial" w:hAnsi="Tahoma" w:cs="Tahoma"/>
                <w:b/>
                <w:sz w:val="14"/>
                <w:szCs w:val="14"/>
                <w:lang w:val="el-GR" w:eastAsia="el-GR"/>
              </w:rPr>
              <w:lastRenderedPageBreak/>
              <w:t>ΔΙΕΥΘΥΝΣΗ ΠΑΡΟΧΩΝ ΤΟΜΕΑ ΝΟΜΙΚΩΝ (ΤΑΝ)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ΠΑΤΑΡΙ, Α, Β, Γ, Δ, Ε, ΣΤ &amp; Ζ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6.962,87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5.963,47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999,40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38,68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1299,84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6.715,84</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129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ΤΣΑΛΔΑΡΗ ΠΑΝΑΓΗ (ΠΕΙΡΑΙΩΣ) 28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ΠΕΡΙΦΕΡΕΙΑΚΗ ΔΙΕΥΘΥΝΣΗ ΜΗ ΜΙΣΘΩΤΩΝ ΑΤΤΙΚΗΣ - ΑΘΗΝΩΝ - ΚΕΝΤΡΙΚΟΥ ΤΟΜΕΑ (ΤΑΝΠΥ)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Ε &amp; ΣΤ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550,96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550,96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102,96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531,96</w:t>
            </w:r>
          </w:p>
        </w:tc>
      </w:tr>
      <w:tr w:rsidR="006F65D3" w:rsidRPr="004A2788" w:rsidTr="004A2788">
        <w:trPr>
          <w:trHeight w:val="17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ΤΣΑΛΔΑΡΗ ΠΑΝΑΓΗ (ΠΕΙΡΑΙΩΣ) 46-48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10436</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ΠΕΡΙΦΕΡΕΙΑΚΗ ΔΙΕΥΘΥΝΣΗ ΜΗ ΜΙΣΘΩΤΩΝ ΑΤΤΙΚΗΣ-ΑΘΗΝΩΝ</w:t>
            </w:r>
            <w:r w:rsidRPr="004A2788">
              <w:rPr>
                <w:rFonts w:ascii="Tahoma" w:eastAsia="Arial" w:hAnsi="Tahoma" w:cs="Tahoma"/>
                <w:b/>
                <w:sz w:val="14"/>
                <w:szCs w:val="14"/>
                <w:lang w:val="el-GR" w:eastAsia="el-GR"/>
              </w:rPr>
              <w:br/>
              <w:t>Β ΠΕΡΙΦΕΡΕΙΑΚΟ ΤΜΗΜΑ ΜΗ ΜΙΣΘΩΤΩΝ ΑΤΤΙΚΗΣ-ΑΘΗΝΩΝ</w:t>
            </w:r>
            <w:r w:rsidRPr="004A2788">
              <w:rPr>
                <w:rFonts w:ascii="Tahoma" w:eastAsia="Arial" w:hAnsi="Tahoma" w:cs="Tahoma"/>
                <w:b/>
                <w:sz w:val="14"/>
                <w:szCs w:val="14"/>
                <w:lang w:val="el-GR" w:eastAsia="el-GR"/>
              </w:rPr>
              <w:br/>
              <w:t>Δ ΠΕΡΙΦΕΡΕΙΑΚΟ ΤΜΗΜΑ ΜΗ ΜΙΣΘΩΤΩΝ ΑΤΤΙΚΗΣ-ΑΘΗΝΩΝ</w:t>
            </w:r>
            <w:r w:rsidRPr="004A2788">
              <w:rPr>
                <w:rFonts w:ascii="Tahoma" w:eastAsia="Arial" w:hAnsi="Tahoma" w:cs="Tahoma"/>
                <w:b/>
                <w:sz w:val="14"/>
                <w:szCs w:val="14"/>
                <w:lang w:val="el-GR" w:eastAsia="el-GR"/>
              </w:rPr>
              <w:br/>
              <w:t>ΤΗΛΕΦΩΝΙΚΟ ΚΕΝΤΡΟ ΕΦΚΑ 1555</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1.455,60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1.455,60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8,09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1.132,00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271,68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1.403,68</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ΤΣΟΥΔΕΡΟΥ 61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10445</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 ΤΟΠΙΚΟ ΥΠΟΚΑΤΑΣΤΗΜΑ 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3.208,28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2.760,01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448,27</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17,82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598,8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3.093,80</w:t>
            </w:r>
          </w:p>
        </w:tc>
      </w:tr>
      <w:tr w:rsidR="006F65D3" w:rsidRPr="004A2788" w:rsidTr="004A2788">
        <w:trPr>
          <w:trHeight w:val="98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ΤΣΟΧΑ ΑΝ. 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ΑΣΦΑΛΙΣΜΕΝΩΝ ΤΟΥ ΕΝΤΑΣΣΟΜΕΝΟΥ ΤΣΠ-ΗΣΑΠ ΚΑΙ ΤΟΥ ΕΝΤΑΣΣΟΜΕΝΟΥ ΚΛΑΔΟΥ ΣΥΝΤΑΞΗΣ ΤΣΕΑΠΓΣΟ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ΙΣΟΓΕΙΟ, Α, Β, Γ, Δ, &amp; Ε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1.273,10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994,85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278,25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7,07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237,6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1.227,60</w:t>
            </w:r>
          </w:p>
        </w:tc>
      </w:tr>
      <w:tr w:rsidR="006F65D3" w:rsidRPr="004A2788" w:rsidTr="004A2788">
        <w:trPr>
          <w:trHeight w:val="37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ΦΙΛΑΔΕΛΦΕΙΑΣ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10440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 ΕΦΚΑ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2.783,88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1.901,58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882,30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2.165,00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519,6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2.684,60</w:t>
            </w:r>
          </w:p>
        </w:tc>
      </w:tr>
      <w:tr w:rsidR="006F65D3" w:rsidRPr="004A2788" w:rsidTr="004A2788">
        <w:trPr>
          <w:trHeight w:val="12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ΖΩΓΡΑΦΟΥ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ΖΩΓΡΑΦΟΥ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ΠΑΠΑΔΙΑΜΑΝΤΟΠΟΥΛΟΥ 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ΙΓ ΤΟΠΙΚΟ ΥΠΟΚΑΤΑΣΤΗΜΑ 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3.180,90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2.768,40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412,50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2.474,00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593,76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3.067,76</w:t>
            </w:r>
          </w:p>
        </w:tc>
      </w:tr>
      <w:tr w:rsidR="006F65D3" w:rsidRPr="004A2788" w:rsidTr="004A2788">
        <w:trPr>
          <w:trHeight w:val="12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ΗΛΙΟΥΠΟΛΕΩΣ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ΗΛΙΟΥΠΟΛΗ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ΝΑΥΑΡΙΝΟΥ </w:t>
            </w:r>
            <w:r w:rsidRPr="004A2788">
              <w:rPr>
                <w:rFonts w:ascii="Tahoma" w:eastAsia="Arial" w:hAnsi="Tahoma" w:cs="Tahoma"/>
                <w:b/>
                <w:sz w:val="14"/>
                <w:szCs w:val="14"/>
                <w:lang w:val="el-GR" w:eastAsia="el-GR"/>
              </w:rPr>
              <w:lastRenderedPageBreak/>
              <w:t>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16345</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ΙΑ ΤΟΠΙΚΟ ΥΠΟΚΑΤΑΣΤΗΜΑ </w:t>
            </w:r>
            <w:r w:rsidRPr="004A2788">
              <w:rPr>
                <w:rFonts w:ascii="Tahoma" w:eastAsia="Arial" w:hAnsi="Tahoma" w:cs="Tahoma"/>
                <w:b/>
                <w:sz w:val="14"/>
                <w:szCs w:val="14"/>
                <w:lang w:val="el-GR" w:eastAsia="el-GR"/>
              </w:rPr>
              <w:lastRenderedPageBreak/>
              <w:t>ΜΙΣΘΩΤΩΝ ΑΤΤΙΚΗΣ-ΑΘΗΝΩΝ-ΚΕΝΤΡΙΚΟΥ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ΥΠΟΓΕΙΟ, ΙΣΟΓΕΙΟ, </w:t>
            </w:r>
            <w:r w:rsidRPr="004A2788">
              <w:rPr>
                <w:rFonts w:ascii="Tahoma" w:eastAsia="Arial" w:hAnsi="Tahoma" w:cs="Tahoma"/>
                <w:b/>
                <w:sz w:val="14"/>
                <w:szCs w:val="14"/>
                <w:lang w:val="el-GR" w:eastAsia="el-GR"/>
              </w:rPr>
              <w:lastRenderedPageBreak/>
              <w:t>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4.040,00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993,00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3.142,00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754,08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3.896,08</w:t>
            </w:r>
          </w:p>
        </w:tc>
      </w:tr>
      <w:tr w:rsidR="006F65D3" w:rsidRPr="004A2788" w:rsidTr="004A2788">
        <w:trPr>
          <w:trHeight w:val="70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136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ΦΙΛΑΔΕΛΦΕΙΑΣ - ΧΑΛΚΗΔΟΝΟΣ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ΝΕΑ ΦΙΛΑΔΕΛΦΕΙΑ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ΜΗΔΕΙΑΣ 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14342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ΙΒ ΤΟΠΙΚΟ ΥΠΟΚΑΤΑΣΤΗ</w:t>
            </w:r>
          </w:p>
          <w:p w:rsidR="006F65D3" w:rsidRPr="004A2788" w:rsidRDefault="006F65D3" w:rsidP="006F65D3">
            <w:pPr>
              <w:widowControl w:val="0"/>
              <w:suppressAutoHyphens w:val="0"/>
              <w:autoSpaceDE w:val="0"/>
              <w:autoSpaceDN w:val="0"/>
              <w:spacing w:after="0"/>
              <w:ind w:right="-25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ΜΑ ΜΙΣΘΩΤΩΝ ΑΤΤΙΚΗΣ-ΑΘΗΝΩΝ-ΚΕΝΤΡΙΚΟΥ </w:t>
            </w:r>
          </w:p>
          <w:p w:rsidR="006F65D3" w:rsidRPr="004A2788" w:rsidRDefault="006F65D3" w:rsidP="006F65D3">
            <w:pPr>
              <w:widowControl w:val="0"/>
              <w:suppressAutoHyphens w:val="0"/>
              <w:autoSpaceDE w:val="0"/>
              <w:autoSpaceDN w:val="0"/>
              <w:spacing w:after="0"/>
              <w:ind w:right="-25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ΤΟΜΕΑ </w:t>
            </w:r>
          </w:p>
          <w:p w:rsidR="006F65D3" w:rsidRPr="004A2788" w:rsidRDefault="006F65D3" w:rsidP="006F65D3">
            <w:pPr>
              <w:widowControl w:val="0"/>
              <w:suppressAutoHyphens w:val="0"/>
              <w:autoSpaceDE w:val="0"/>
              <w:autoSpaceDN w:val="0"/>
              <w:spacing w:after="0"/>
              <w:ind w:right="-25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4.817,43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3.648,01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1.169,42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899,28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4.646,28</w:t>
            </w:r>
          </w:p>
        </w:tc>
      </w:tr>
      <w:tr w:rsidR="006F65D3" w:rsidRPr="004A2788" w:rsidTr="004A2788">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28ης ΟΚΤΩΒΡΙΟΥ (ΠΑΤΗΣΙΩΝ)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ΥΠΟΚΑΤΑΣΤΗΜΑ ΜΙΣΘΩΤΩΝ ΑΤΤΙΚΗΣ-ΑΘΗΝΩΝ-ΚΕΝΤΡΙΚΟΥ ΤΟΜΕΑ</w:t>
            </w:r>
            <w:r w:rsidRPr="004A2788">
              <w:rPr>
                <w:rFonts w:ascii="Tahoma" w:eastAsia="Arial" w:hAnsi="Tahoma" w:cs="Tahoma"/>
                <w:b/>
                <w:sz w:val="14"/>
                <w:szCs w:val="14"/>
                <w:lang w:val="el-GR" w:eastAsia="el-GR"/>
              </w:rPr>
              <w:br/>
              <w:t xml:space="preserve"> ΥΠΟΔΙΕΥΘΥΝΣΗ ΑΝΑΚΕΦΑΛΑΙΩΣΗΣ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Γ &amp; Ε ΟΡΟΦΟΣ (ΤΜΗΜΑ)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915,54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915,54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170,88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882,88</w:t>
            </w:r>
          </w:p>
        </w:tc>
      </w:tr>
      <w:tr w:rsidR="006F65D3" w:rsidRPr="004A2788" w:rsidTr="004A2788">
        <w:trPr>
          <w:trHeight w:val="49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28ης ΟΚΤΩΒΡΙΟΥ (ΠΑΤΗΣΙΩΝ) 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ΚΕΝΤΡΟ ΕΙΣΠΡΑΞΗΣ ΑΣΦΑΛΙΣΤΙΚΩΝ ΟΦΕΙΛΩΝ (ΚΕΑΟ) </w:t>
            </w:r>
            <w:r w:rsidRPr="004A2788">
              <w:rPr>
                <w:rFonts w:ascii="Tahoma" w:eastAsia="Arial" w:hAnsi="Tahoma" w:cs="Tahoma"/>
                <w:b/>
                <w:sz w:val="14"/>
                <w:szCs w:val="14"/>
                <w:lang w:val="el-GR" w:eastAsia="el-GR"/>
              </w:rPr>
              <w:br w:type="page"/>
              <w:t>ΔΙΕΥΘΥΝΣΗ ΜΗΤΡΩΟΥ ΟΦΕΙΛΕΤΩΝ (ΚΕΑΟ)</w:t>
            </w:r>
            <w:r w:rsidRPr="004A2788">
              <w:rPr>
                <w:rFonts w:ascii="Tahoma" w:eastAsia="Arial" w:hAnsi="Tahoma" w:cs="Tahoma"/>
                <w:b/>
                <w:sz w:val="14"/>
                <w:szCs w:val="14"/>
                <w:lang w:val="el-GR" w:eastAsia="el-GR"/>
              </w:rPr>
              <w:br w:type="page"/>
              <w:t xml:space="preserve"> ΔΙΕΥΘΥΝΣΗ ΔΙΑΚΑΝΟΝΙΣΜΟΥ ΟΦΕΙΛΩΝ (ΚΕΑΟ) </w:t>
            </w:r>
            <w:r w:rsidRPr="004A2788">
              <w:rPr>
                <w:rFonts w:ascii="Tahoma" w:eastAsia="Arial" w:hAnsi="Tahoma" w:cs="Tahoma"/>
                <w:b/>
                <w:sz w:val="14"/>
                <w:szCs w:val="14"/>
                <w:lang w:val="el-GR" w:eastAsia="el-GR"/>
              </w:rPr>
              <w:br w:type="page"/>
              <w:t>ΔΙΕΥΘΥΝΣΗ ΑΝΑΛΥΣΗΣ &amp; ΑΞΙΟΛΟΓΗΣΗΣ ΚΙΝΔΥΝΟΥ (ΚΕΑΟ)</w:t>
            </w:r>
            <w:r w:rsidRPr="004A2788">
              <w:rPr>
                <w:rFonts w:ascii="Tahoma" w:eastAsia="Arial" w:hAnsi="Tahoma" w:cs="Tahoma"/>
                <w:b/>
                <w:sz w:val="14"/>
                <w:szCs w:val="14"/>
                <w:lang w:val="el-GR" w:eastAsia="el-GR"/>
              </w:rPr>
              <w:br w:type="page"/>
              <w:t xml:space="preserve"> ΔΙΕΥΘΥΝΣΗ ΑΝΑΓΚΑΣΤΙΚΩΝ ΜΕΤΡΩΝ ΕΙΣΠΡΑΞΗΣ &amp; ΝΟΜΙΚΗΣ ΥΠΟΣΤΗΡΙΞΗΣ (ΚΕΑΟ) </w:t>
            </w:r>
            <w:r w:rsidRPr="004A2788">
              <w:rPr>
                <w:rFonts w:ascii="Tahoma" w:eastAsia="Arial" w:hAnsi="Tahoma" w:cs="Tahoma"/>
                <w:b/>
                <w:sz w:val="14"/>
                <w:szCs w:val="14"/>
                <w:lang w:val="el-GR" w:eastAsia="el-GR"/>
              </w:rPr>
              <w:br w:type="page"/>
              <w:t>ΔΙΕΥΘΥΝΣΗ ΟΙΚΟΝΟΜΙΚΗΣ ΔΙΑΧΕΙΡΙΣΗΣ &amp; ΔΙΟΙΚΗΤΙΚΗΣ ΥΠΟΣΤΗΡΙΞΗΣ (ΚΕΑΟ)</w:t>
            </w:r>
            <w:r w:rsidRPr="004A2788">
              <w:rPr>
                <w:rFonts w:ascii="Tahoma" w:eastAsia="Arial" w:hAnsi="Tahoma" w:cs="Tahoma"/>
                <w:b/>
                <w:sz w:val="14"/>
                <w:szCs w:val="14"/>
                <w:lang w:val="el-GR" w:eastAsia="el-GR"/>
              </w:rPr>
              <w:br w:type="page"/>
              <w:t xml:space="preserve"> ΔΙΕΥΘΥΝΣΗ ΠΛΗΡΟΦΟΡΙΚΗΣ (ΚΕΑΟ)</w:t>
            </w:r>
            <w:r w:rsidRPr="004A2788">
              <w:rPr>
                <w:rFonts w:ascii="Tahoma" w:eastAsia="Arial" w:hAnsi="Tahoma" w:cs="Tahoma"/>
                <w:b/>
                <w:sz w:val="14"/>
                <w:szCs w:val="14"/>
                <w:lang w:val="el-GR" w:eastAsia="el-GR"/>
              </w:rPr>
              <w:br w:type="page"/>
              <w:t xml:space="preserve"> Α ΠΕΡΙΦΕΡΕΙΑΚΟ ΚΕΑΟ ΑΘΗΝΑΣ </w:t>
            </w:r>
            <w:r w:rsidRPr="004A2788">
              <w:rPr>
                <w:rFonts w:ascii="Tahoma" w:eastAsia="Arial" w:hAnsi="Tahoma" w:cs="Tahoma"/>
                <w:b/>
                <w:sz w:val="14"/>
                <w:szCs w:val="14"/>
                <w:lang w:val="el-GR" w:eastAsia="el-GR"/>
              </w:rPr>
              <w:br w:type="page"/>
              <w:t xml:space="preserve">ΓΕΝΙΚΗ ΔΙΕΥΘΥΝΣΗ ΑΠΟΝΟΜΗΣ ΣΥΝΤΑΞΕΩΝ </w:t>
            </w:r>
            <w:r w:rsidRPr="004A2788">
              <w:rPr>
                <w:rFonts w:ascii="Tahoma" w:eastAsia="Arial" w:hAnsi="Tahoma" w:cs="Tahoma"/>
                <w:b/>
                <w:sz w:val="14"/>
                <w:szCs w:val="14"/>
                <w:lang w:val="el-GR" w:eastAsia="el-GR"/>
              </w:rPr>
              <w:br w:type="page"/>
              <w:t>ΔΙΕΥΘΥΝΣΗ ΝΟΜΟΘΕΣΙΑΣ ΚΑΙ ΣΥΝΤΟΝΙΣΜΟΥ ΣΥΝΤΑΞΕΩΝ</w:t>
            </w:r>
            <w:r w:rsidRPr="004A2788">
              <w:rPr>
                <w:rFonts w:ascii="Tahoma" w:eastAsia="Arial" w:hAnsi="Tahoma" w:cs="Tahoma"/>
                <w:b/>
                <w:sz w:val="14"/>
                <w:szCs w:val="14"/>
                <w:lang w:val="el-GR" w:eastAsia="el-GR"/>
              </w:rPr>
              <w:br w:type="page"/>
              <w:t xml:space="preserve"> ΔΙΕΥΘΥΝΣΗ ΑΠΟΝΟΜΗΣ ΣΥΝΤΑΞΕΩΝ ΛΟΓΩ </w:t>
            </w:r>
            <w:r w:rsidRPr="004A2788">
              <w:rPr>
                <w:rFonts w:ascii="Tahoma" w:eastAsia="Arial" w:hAnsi="Tahoma" w:cs="Tahoma"/>
                <w:b/>
                <w:sz w:val="14"/>
                <w:szCs w:val="14"/>
                <w:lang w:val="el-GR" w:eastAsia="el-GR"/>
              </w:rPr>
              <w:lastRenderedPageBreak/>
              <w:t>ΘΑΝΑΤΟΥ</w:t>
            </w:r>
            <w:r w:rsidRPr="004A2788">
              <w:rPr>
                <w:rFonts w:ascii="Tahoma" w:eastAsia="Arial" w:hAnsi="Tahoma" w:cs="Tahoma"/>
                <w:b/>
                <w:sz w:val="14"/>
                <w:szCs w:val="14"/>
                <w:lang w:val="el-GR" w:eastAsia="el-GR"/>
              </w:rPr>
              <w:br w:type="page"/>
              <w:t xml:space="preserve"> ΔΙΕΥΘΥΝΣΗ Α ΑΠΟΝΟΜΗΣ ΣΥΝΤΑΞΕΩΝ ΓΗΡΑΤΟΣ </w:t>
            </w:r>
            <w:r w:rsidRPr="004A2788">
              <w:rPr>
                <w:rFonts w:ascii="Tahoma" w:eastAsia="Arial" w:hAnsi="Tahoma" w:cs="Tahoma"/>
                <w:b/>
                <w:sz w:val="14"/>
                <w:szCs w:val="14"/>
                <w:lang w:val="el-GR" w:eastAsia="el-GR"/>
              </w:rPr>
              <w:br w:type="page"/>
              <w:t>ΔΙΕΥΘΥΝΣΗ Β ΑΠΟΝΟΜΗΣ ΣΥΝΤΑΞΕΩΝ ΓΗΡΑΤΟΣ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 &amp; ΕΚΜΙΣΘΩΣΗ</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Υ,Υ,ΙΣ,Α, Β, Γ, Δ, Ε, ΣΤ, Ζ, Η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5.792,03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4.984,41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807,62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1081,2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5.586,20</w:t>
            </w:r>
          </w:p>
        </w:tc>
      </w:tr>
      <w:tr w:rsidR="006F65D3" w:rsidRPr="004A2788" w:rsidTr="004A2788">
        <w:trPr>
          <w:trHeight w:val="182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139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28ΗΣ ΟΚΤΩΒΡΙΟΥ (ΠΑΤΗΣΙΩΝ) 54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10682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ΑΣΦΑΛΙΣΗΣ ΚΑΙ ΠΑΡΟΧΩΝ ΥΠΑΛΛΗΛΩΝ ΤΡΑΠΕΖΩΝ ΚΑΙ ΕΠΙΧΕΙΡΗΣΕΩΝ ΚΟΙΝΗΣ ΩΦΕΛΕΙΑΣ</w:t>
            </w:r>
            <w:r w:rsidRPr="004A2788">
              <w:rPr>
                <w:rFonts w:ascii="Tahoma" w:eastAsia="Arial" w:hAnsi="Tahoma" w:cs="Tahoma"/>
                <w:b/>
                <w:sz w:val="14"/>
                <w:szCs w:val="14"/>
                <w:lang w:val="el-GR" w:eastAsia="el-GR"/>
              </w:rPr>
              <w:br/>
              <w:t>ΔΙΕΥΘΥΝΣΗ ΔΙΟΙΚΗΤΙΚΟΥ ΤΟΥ ΠΡΩΗΝ ΤΑΥΤΕΚΩ</w:t>
            </w:r>
            <w:r w:rsidRPr="004A2788">
              <w:rPr>
                <w:rFonts w:ascii="Tahoma" w:eastAsia="Arial" w:hAnsi="Tahoma" w:cs="Tahoma"/>
                <w:b/>
                <w:sz w:val="14"/>
                <w:szCs w:val="14"/>
                <w:lang w:val="el-GR" w:eastAsia="el-GR"/>
              </w:rPr>
              <w:br/>
              <w:t>ΚΕΝΤΡΙΚΕΣ ΥΠΗΡΕΣΙΕΣ ΤΟΥ Τ. Ε.Τ.Α.Α.</w:t>
            </w:r>
            <w:r w:rsidRPr="004A2788">
              <w:rPr>
                <w:rFonts w:ascii="Tahoma" w:eastAsia="Arial" w:hAnsi="Tahoma" w:cs="Tahoma"/>
                <w:b/>
                <w:sz w:val="14"/>
                <w:szCs w:val="14"/>
                <w:lang w:val="el-GR" w:eastAsia="el-GR"/>
              </w:rPr>
              <w:br/>
              <w:t>ΚΕΝΤΡΙΚΕΣ ΥΠΗΡΕΣΙΕΣ ΤΟΥ τ. Τ.Α.Υ.Τ.Ε.Κ.Ω.</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2.244,50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1.966,50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419,04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2.165,04</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ΑΚΑΔΗΜΙΑΣ 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ΑΡΧΕΙΟ </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 όροφος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407,54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407,54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76,08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393,08</w:t>
            </w:r>
          </w:p>
        </w:tc>
      </w:tr>
      <w:tr w:rsidR="006F65D3" w:rsidRPr="004A2788" w:rsidTr="004A2788">
        <w:trPr>
          <w:trHeight w:val="336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141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ΑΚΑΔΗΜΙΑΣ 58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ΔΙΕΥΘΥΝΣΗ ΕΦΑΠΑΞ ΠΑΡΟΧΩΝ τ.ΕΤΕΑΕΠ</w:t>
            </w:r>
            <w:r w:rsidRPr="004A2788">
              <w:rPr>
                <w:rFonts w:ascii="Tahoma" w:eastAsia="Arial" w:hAnsi="Tahoma" w:cs="Tahoma"/>
                <w:b/>
                <w:sz w:val="14"/>
                <w:szCs w:val="14"/>
                <w:lang w:val="el-GR" w:eastAsia="el-GR"/>
              </w:rPr>
              <w:br/>
              <w:t>Γ΄ ΔΙΕΥΘΥΝΣΗ ΕΦΑΠΑΞ ΠΑΡΟΧΩΝ &amp; ΥΠΑΛΛΗΛΟΙ ΤΟΥ ΤΜΗΜΑΤΟΣ</w:t>
            </w:r>
            <w:r w:rsidRPr="004A2788">
              <w:rPr>
                <w:rFonts w:ascii="Tahoma" w:eastAsia="Arial" w:hAnsi="Tahoma" w:cs="Tahoma"/>
                <w:b/>
                <w:sz w:val="14"/>
                <w:szCs w:val="14"/>
                <w:lang w:val="el-GR" w:eastAsia="el-GR"/>
              </w:rPr>
              <w:br/>
              <w:t>ΓΡΑΜΜΑΤΕΙΑΣ (ΔΙΕΥΘΥΝΣΗ ΔΙΟΙΚΗΤΙΚΟΥ) τ.ΕΤΕΑΕΠ</w:t>
            </w:r>
            <w:r w:rsidRPr="004A2788">
              <w:rPr>
                <w:rFonts w:ascii="Tahoma" w:eastAsia="Arial" w:hAnsi="Tahoma" w:cs="Tahoma"/>
                <w:b/>
                <w:sz w:val="14"/>
                <w:szCs w:val="14"/>
                <w:lang w:val="el-GR" w:eastAsia="el-GR"/>
              </w:rPr>
              <w:br/>
              <w:t>Υ.Υ. 1ης ΔΥΠΕ</w:t>
            </w:r>
            <w:r w:rsidRPr="004A2788">
              <w:rPr>
                <w:rFonts w:ascii="Tahoma" w:eastAsia="Arial" w:hAnsi="Tahoma" w:cs="Tahoma"/>
                <w:b/>
                <w:sz w:val="14"/>
                <w:szCs w:val="14"/>
                <w:lang w:val="el-GR" w:eastAsia="el-GR"/>
              </w:rPr>
              <w:br/>
              <w:t>ΙΑΤΡΕΙΑ ΠΕΔΥ</w:t>
            </w:r>
            <w:r w:rsidRPr="004A2788">
              <w:rPr>
                <w:rFonts w:ascii="Tahoma" w:eastAsia="Arial" w:hAnsi="Tahoma" w:cs="Tahoma"/>
                <w:b/>
                <w:sz w:val="14"/>
                <w:szCs w:val="14"/>
                <w:lang w:val="el-GR" w:eastAsia="el-GR"/>
              </w:rPr>
              <w:br/>
              <w:t>ΠΡΩΤΟΚΟΛΛΟ</w:t>
            </w:r>
            <w:r w:rsidRPr="004A2788">
              <w:rPr>
                <w:rFonts w:ascii="Tahoma" w:eastAsia="Arial" w:hAnsi="Tahoma" w:cs="Tahoma"/>
                <w:b/>
                <w:sz w:val="14"/>
                <w:szCs w:val="14"/>
                <w:lang w:val="el-GR" w:eastAsia="el-GR"/>
              </w:rPr>
              <w:br/>
              <w:t>Α' Δ/ΝΣΗ ΕΦΑΠΑΞ ΠΑΡΟΧΩΝ</w:t>
            </w:r>
            <w:r w:rsidRPr="004A2788">
              <w:rPr>
                <w:rFonts w:ascii="Tahoma" w:eastAsia="Arial" w:hAnsi="Tahoma" w:cs="Tahoma"/>
                <w:b/>
                <w:sz w:val="14"/>
                <w:szCs w:val="14"/>
                <w:lang w:val="el-GR" w:eastAsia="el-GR"/>
              </w:rPr>
              <w:br/>
              <w:t xml:space="preserve">Α' Δ/ΝΣΗ ΕΠΙΚΟΥΡΙΚΗΣ ΑΣΦΑΛΙΣΗΣ &amp; ΕΦΑΠΑΞ ΠΑΡΟΧΩΝ ΔΗΜΟΣΙΟΥ  </w:t>
            </w:r>
            <w:r w:rsidRPr="004A2788">
              <w:rPr>
                <w:rFonts w:ascii="Tahoma" w:eastAsia="Arial" w:hAnsi="Tahoma" w:cs="Tahoma"/>
                <w:b/>
                <w:sz w:val="14"/>
                <w:szCs w:val="14"/>
                <w:lang w:val="el-GR" w:eastAsia="el-GR"/>
              </w:rPr>
              <w:br/>
              <w:t>Β' Δ/ΝΣΗ ΕΦΑΠΑΞ ΠΑΡΟΧΩΝ</w:t>
            </w:r>
            <w:r w:rsidRPr="004A2788">
              <w:rPr>
                <w:rFonts w:ascii="Tahoma" w:eastAsia="Arial" w:hAnsi="Tahoma" w:cs="Tahoma"/>
                <w:b/>
                <w:sz w:val="14"/>
                <w:szCs w:val="14"/>
                <w:lang w:val="el-GR" w:eastAsia="el-GR"/>
              </w:rPr>
              <w:br/>
              <w:t>ΥΠΟΔΙΟΙΚΗΤΗΣ 4</w:t>
            </w:r>
            <w:r w:rsidRPr="004A2788">
              <w:rPr>
                <w:rFonts w:ascii="Tahoma" w:eastAsia="Arial" w:hAnsi="Tahoma" w:cs="Tahoma"/>
                <w:b/>
                <w:sz w:val="14"/>
                <w:szCs w:val="14"/>
                <w:lang w:val="el-GR" w:eastAsia="el-GR"/>
              </w:rPr>
              <w:br/>
              <w:t xml:space="preserve">ΓΕΝ. ΔΝΣΗ ΕΠΙΚΟΥΡΙΚΗΣ ΑΣΦΑΛΙΣΗΣ &amp; ΕΦΑΠΑΞ ΠΑΡΟΧΩΝ </w:t>
            </w:r>
            <w:r w:rsidRPr="004A2788">
              <w:rPr>
                <w:rFonts w:ascii="Tahoma" w:eastAsia="Arial" w:hAnsi="Tahoma" w:cs="Tahoma"/>
                <w:b/>
                <w:sz w:val="14"/>
                <w:szCs w:val="14"/>
                <w:lang w:val="el-GR" w:eastAsia="el-GR"/>
              </w:rPr>
              <w:br/>
              <w:t>Δ/ΝΣΗ ΕΚΠΑΙΔΕΥΣΗΣ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 &amp; ΕΚΜΙΣΘΩΣΗ</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7όροφοι με υπογειο Θέατρο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5.551,42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4.613,01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938,41</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30,84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4.318,00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1036,32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5.354,32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ΑΛΚΙΒΙΑΔΟΥ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2.074,00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1.613,00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387,12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2.000,12</w:t>
            </w:r>
          </w:p>
        </w:tc>
      </w:tr>
      <w:tr w:rsidR="006F65D3" w:rsidRPr="004A2788" w:rsidTr="004A2788">
        <w:trPr>
          <w:trHeight w:val="42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ΔΡΑΓΑΤΣΑΝΙΟΥ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ΟΙΚΟΝΟΜΙΚΗΣ ΔΙΑΧΕΙΡΙΣΗΣ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0,36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62,00</w:t>
            </w:r>
          </w:p>
        </w:tc>
      </w:tr>
      <w:tr w:rsidR="006F65D3" w:rsidRPr="004A2788" w:rsidTr="004A2788">
        <w:trPr>
          <w:trHeight w:val="50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ΖΗΝΩΝΟΣ 4Α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 &amp; ΕΚΜΙΣΘΩΣΗ &amp; ΚΕΝΟ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2.231,12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2.031,12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1.735,00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2.151,40</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ΚΑΝΙΓΓΟΣ 19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391,58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391,58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378,20</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ΚΑΝΙΓΓΟΣ 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359,02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359,02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66,96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345,96</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ΚΑΝΙΓΓΟΣ 27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10682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ΑΣΦΑΛΙΣΗΣ-ΠΑΡΟΧΩΝ ΤΟΜΕΑ ΣΥΜΒΟΛΑΙΟΓΡΑΦΩΝ (ΤΑΣ)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395,21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395,21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73,68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380,68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ΜΑΥΡΟΚΟΡΔΑΤΟΥ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10678</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ΟΙΚΟΝΟΜΙΚΗΣ ΔΙΑΧΕΙΡΙΣΗΣ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74,16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383,16</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149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ΠΟΛΥΤΕΧΝΕΙΟΥ 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ΕΚΠΑΙΔΕΥΣΗΣ ΚΙ ΕΝΗΜΕΡΩΣΗΣ (ΒΙΒΛΙΟΘΗΚΗ)</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 ΚΑΙ ΚΕΝΟ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486,80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486,80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90,96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469,96</w:t>
            </w:r>
          </w:p>
        </w:tc>
      </w:tr>
      <w:tr w:rsidR="006F65D3" w:rsidRPr="004A2788" w:rsidTr="004A2788">
        <w:trPr>
          <w:trHeight w:val="37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ΣΟΦΟΚΛΕΟΥΣ 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Δ΄ ΔΙΕΥΘΥΝΣΗ ΕΦΑΠΑΞ ΠΑΡΟΧΩΝ ΕΤΕΑΕΠ</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 &amp; ΕΚΜΙΣΘΩΣΗ &amp; ΚΕΝΟ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1.299,80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1.299,80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1.011,00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242,64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1.253,64</w:t>
            </w:r>
          </w:p>
        </w:tc>
      </w:tr>
      <w:tr w:rsidR="006F65D3" w:rsidRPr="004A2788" w:rsidTr="004A2788">
        <w:trPr>
          <w:trHeight w:val="138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ΣΤΑΔΙΟΥ 24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10564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ype="page"/>
              <w:t xml:space="preserve">Β΄ ΔΙΕΥΘΥΝΣΗ ΕΠΙΚΟΥΡΙΚΗΣ ΑΣΦΑΛΙΣΗΣ, ΔΙΕΥΘΥΝΣΗ ΕΠΙΘΕΩΡΗΣΗΣ, ΤΜΗΜΑ ΤΕΧΝΙΚΟ (ΔΙΕΥΘΥΝΣΗ ΠΕΡΙΟΥΣΙΑΣ ΚΑΙ ΠΡΟΜΗΘΕΙΩΝ) &amp; ΥΠΑΛΛΗΛΟΙ ΤΟΥ ΤΜΗΜΑΤΟΣ ΓΡΑΜΜΑΤΕΙΑΣ (ΔΙΕΥΘΥΝΣΗ ΔΙΟΙΚΗΤΙΚΟΥ)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621,15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483,00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115,92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598,92</w:t>
            </w:r>
          </w:p>
        </w:tc>
      </w:tr>
      <w:tr w:rsidR="006F65D3" w:rsidRPr="004A2788" w:rsidTr="004A2788">
        <w:trPr>
          <w:trHeight w:val="271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ΣΤΑΔΙΟΥ 31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Α΄ ΔΙΕΥΘΥΝΣΗ ΕΦΑΠΑΞ ΠΑΡΟΧΩΝ &amp; ΥΠΑΛΛΗΛΟΙ ΤΟΥ ΤΜΗΜΑΤΟΣ ΓΡΑΜΜΑΤΕΙΑΣ (ΔΙΕΥΘΥΝΣΗ ΔΙΟΙΚΗΤΙΚΟΥ)</w:t>
            </w:r>
            <w:r w:rsidRPr="004A2788">
              <w:rPr>
                <w:rFonts w:ascii="Tahoma" w:eastAsia="Arial" w:hAnsi="Tahoma" w:cs="Tahoma"/>
                <w:b/>
                <w:sz w:val="14"/>
                <w:szCs w:val="14"/>
                <w:lang w:val="el-GR" w:eastAsia="el-GR"/>
              </w:rPr>
              <w:br/>
              <w:t>ΥΠΟΥΡΓΕΙΟ ΕΣΩΤΕΡΙΚΩΝ</w:t>
            </w:r>
            <w:r w:rsidRPr="004A2788">
              <w:rPr>
                <w:rFonts w:ascii="Tahoma" w:eastAsia="Arial" w:hAnsi="Tahoma" w:cs="Tahoma"/>
                <w:b/>
                <w:sz w:val="14"/>
                <w:szCs w:val="14"/>
                <w:lang w:val="el-GR" w:eastAsia="el-GR"/>
              </w:rPr>
              <w:br/>
              <w:t>Γ΄Δ/ΝΣΗ ΑΠΟΝΟΜΗΣ ΣΥΝΤΑΞΕΩΝ &amp; ΕΦΑΠΑΞ ΔΗΜΟΣΙΟΥ ΤΟΜΕΑ</w:t>
            </w:r>
            <w:r w:rsidRPr="004A2788">
              <w:rPr>
                <w:rFonts w:ascii="Tahoma" w:eastAsia="Arial" w:hAnsi="Tahoma" w:cs="Tahoma"/>
                <w:b/>
                <w:sz w:val="14"/>
                <w:szCs w:val="14"/>
                <w:lang w:val="el-GR" w:eastAsia="el-GR"/>
              </w:rPr>
              <w:br/>
              <w:t>ΓΕΝ. Δ/ΝΣΗ ΣΥΝΤΑΞΕΩΝ ΔΗΜ. ΤΟΜΕΑ</w:t>
            </w:r>
            <w:r w:rsidRPr="004A2788">
              <w:rPr>
                <w:rFonts w:ascii="Tahoma" w:eastAsia="Arial" w:hAnsi="Tahoma" w:cs="Tahoma"/>
                <w:b/>
                <w:sz w:val="14"/>
                <w:szCs w:val="14"/>
                <w:lang w:val="el-GR" w:eastAsia="el-GR"/>
              </w:rPr>
              <w:br/>
              <w:t>ΑΥΤ. ΤΜ. ΔΙΟΙΚΗΤΙΚΗΣ ΜΕΡΙΜΝΑΣ</w:t>
            </w:r>
            <w:r w:rsidRPr="004A2788">
              <w:rPr>
                <w:rFonts w:ascii="Tahoma" w:eastAsia="Arial" w:hAnsi="Tahoma" w:cs="Tahoma"/>
                <w:b/>
                <w:sz w:val="14"/>
                <w:szCs w:val="14"/>
                <w:lang w:val="el-GR" w:eastAsia="el-GR"/>
              </w:rPr>
              <w:br/>
              <w:t>Δ/ΝΣΗ ΝΟΜΟΘΕΣΙΑΣ  &amp; ΣΥΝΤΟΝΙΣΜΟΥ ΣΥΝΤΑΞΕΩΝ &amp; ΕΦΑΠΑΞ ΔΗΜ.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 &amp; ΕΚΜΙΣΘΩΣΗ &amp; ΚΕΝΟ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3.833,70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3.274,90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558,80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21,30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2.982,00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715,68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3.697,68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ΣΩΚΡΑΤΟΥΣ 39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 ΚΑΙ ΚΕΝΟ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120,10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120,10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22,32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115,32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ΤΡΙΚΟΥΠΗ ΧΑΡΙΛΑΟΥ 28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10679</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0</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0,00</w:t>
            </w:r>
          </w:p>
        </w:tc>
      </w:tr>
      <w:tr w:rsidR="006F65D3" w:rsidRPr="004A2788" w:rsidTr="004A2788">
        <w:trPr>
          <w:trHeight w:val="127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155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ΤΣΑΛΔΑΡΗ ΠΑΝΑΓΗ (ΠΕΙΡΑΙΩΣ) 9-11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Δ΄ ΔΙΕΥΘΥΝΣΗ ΕΠΙΚΟΥΡΙΚΗΣ ΑΣΦΑΛΙΣΗΣ, ΣΤ΄ ΔΙΕΥΘΥΝΣΗ ΕΠΙΚΟΥΡΙΚΗΣ ΑΣΦΑΛΙΣΗΣ &amp; ΥΠΑΛΛΗΛΟΙ ΤΟΥ ΤΜΗΜΑΤΟΣ ΓΡΑΜΜΑΤΕΙΑΣ (ΔΙΕΥΘΥΝΣΗ ΔΙΟΙΚΗΤΙΚΟΥ)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264,96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1.368,96</w:t>
            </w:r>
          </w:p>
        </w:tc>
      </w:tr>
      <w:tr w:rsidR="006F65D3" w:rsidRPr="004A2788" w:rsidTr="004A2788">
        <w:trPr>
          <w:trHeight w:val="353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ΦΙΛΕΛΛΗΝΩΝ 13-15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10537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 xml:space="preserve">ΔΙΕΥΘΥΝΣΗ ΔΙΟΙΚΗΤΙΚΟΥ, </w:t>
            </w:r>
            <w:r w:rsidRPr="004A2788">
              <w:rPr>
                <w:rFonts w:ascii="Tahoma" w:eastAsia="Arial" w:hAnsi="Tahoma" w:cs="Tahoma"/>
                <w:b/>
                <w:sz w:val="14"/>
                <w:szCs w:val="14"/>
                <w:lang w:val="el-GR" w:eastAsia="el-GR"/>
              </w:rPr>
              <w:br/>
              <w:t>ΔΙΕΥΘΥΝΣΗ ΟΙΚΟΝΟΜΙΚΟΥ ΚΑΙ ΠΛΗΡΩΜΩΝ, ΔΙΕΥΘΥΝΣΗ ΠΕΡΙΟΥΣΙΑΣ ΚΑΙ ΠΡΟΜΗΘΕΙΩΝ, ΔΙΕΥΘΥΝΣΗ ΠΛΗΡΟΦΟΡΙΚΗΣ ΚΑΙ Α΄ ΔΙΕΥΘΥΝΣΗ ΕΠΙΚΟΥΡΙΚΗΣ ΑΣΦΑΛΙΣΗΣ</w:t>
            </w:r>
            <w:r w:rsidRPr="004A2788">
              <w:rPr>
                <w:rFonts w:ascii="Tahoma" w:eastAsia="Arial" w:hAnsi="Tahoma" w:cs="Tahoma"/>
                <w:b/>
                <w:sz w:val="14"/>
                <w:szCs w:val="14"/>
                <w:lang w:val="el-GR" w:eastAsia="el-GR"/>
              </w:rPr>
              <w:br/>
              <w:t>ΥΠΟΔΙΟΙΚΗΤΗΣ 3-ΓΡΑΜΜΑΤΕΙΑ-ΣΥΜΒΟΥΛΟΙ</w:t>
            </w:r>
            <w:r w:rsidRPr="004A2788">
              <w:rPr>
                <w:rFonts w:ascii="Tahoma" w:eastAsia="Arial" w:hAnsi="Tahoma" w:cs="Tahoma"/>
                <w:b/>
                <w:sz w:val="14"/>
                <w:szCs w:val="14"/>
                <w:lang w:val="el-GR" w:eastAsia="el-GR"/>
              </w:rPr>
              <w:br/>
              <w:t>ΑΥΤ. ΤΜ. ΔΙΟΙΚ. ΜΕΡΙΜΝΑΣ</w:t>
            </w:r>
            <w:r w:rsidRPr="004A2788">
              <w:rPr>
                <w:rFonts w:ascii="Tahoma" w:eastAsia="Arial" w:hAnsi="Tahoma" w:cs="Tahoma"/>
                <w:b/>
                <w:sz w:val="14"/>
                <w:szCs w:val="14"/>
                <w:lang w:val="el-GR" w:eastAsia="el-GR"/>
              </w:rPr>
              <w:br/>
              <w:t>Β΄ Δ/ΝΣΗ ΑΠΟΝΟΜΗΣ ΣΥΝΤΑΞΕΩΝ &amp; ΕΦΑΠΑΞ ΔΗΜΟΣΙΟΥ ΤΟΜΕΑ</w:t>
            </w:r>
            <w:r w:rsidRPr="004A2788">
              <w:rPr>
                <w:rFonts w:ascii="Tahoma" w:eastAsia="Arial" w:hAnsi="Tahoma" w:cs="Tahoma"/>
                <w:b/>
                <w:sz w:val="14"/>
                <w:szCs w:val="14"/>
                <w:lang w:val="el-GR" w:eastAsia="el-GR"/>
              </w:rPr>
              <w:br/>
              <w:t>Α΄ Δ/ΝΣΗ ΑΠΟΝΟΜΗΣ ΣΥΝΤΑΞΕΩΝ &amp; ΕΦΑΠΑΞ ΔΗΜΟΣΙΟΥ ΤΟΜΕΑ</w:t>
            </w:r>
            <w:r w:rsidRPr="004A2788">
              <w:rPr>
                <w:rFonts w:ascii="Tahoma" w:eastAsia="Arial" w:hAnsi="Tahoma" w:cs="Tahoma"/>
                <w:b/>
                <w:sz w:val="14"/>
                <w:szCs w:val="14"/>
                <w:lang w:val="el-GR" w:eastAsia="el-GR"/>
              </w:rPr>
              <w:br/>
              <w:t>Δ΄ Δ/ΝΣΗ ΑΠΟΝΟΜΗΣ ΣΥΝΤΑΞΕΩΝ &amp; ΕΦΑΠΑΞ ΔΗΜΟΣΙΟΥ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2.495,15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2.087,15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408,00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465,84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2.406,84</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45. ΠΕ ΚΤ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ΑΘΗΝΑΙΩΝ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ΑΘΗΝΑ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ΧΑΛΚΟΚΟΝΔΥΛΗ 43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10432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ΔΙΕΥΘΥΝΣΗ ΟΙΚΟΝΟΜΙΚΗΣ ΔΙΑΧΕΙΡΙΣΗΣ</w:t>
            </w:r>
            <w:r w:rsidRPr="004A2788">
              <w:rPr>
                <w:rFonts w:ascii="Tahoma" w:eastAsia="Arial" w:hAnsi="Tahoma" w:cs="Tahoma"/>
                <w:b/>
                <w:sz w:val="14"/>
                <w:szCs w:val="14"/>
                <w:lang w:val="el-GR" w:eastAsia="el-GR"/>
              </w:rPr>
              <w:br/>
              <w:t>Ε ΤΟΠΙΚΟ ΥΠΟΚΑΤΑΣΤΗΜΑ ΜΙΣΘΩΤΩΝ ΑΤΤΙΚΗΣ-ΑΘΗΝΩΝ-ΚΕΝΤΡΙΚΟΥ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ΑΡΧΕΙΟ &amp; ΚΕΝΟ &amp; ΕΚΜΙΣΘΩΜΕΝΟ  </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804,20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706,00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98,20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625,00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150</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775,00</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- 45. ΠΕ ΚΤ ΑΘΗΝΩΝ -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171.335,02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133.258,00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31981,92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165.239,92</w:t>
            </w:r>
          </w:p>
        </w:tc>
      </w:tr>
      <w:tr w:rsidR="006F65D3" w:rsidRPr="004A2788" w:rsidTr="004A2788">
        <w:trPr>
          <w:trHeight w:val="20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158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 ΠΕ ΒΤ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ΑΓΙΑΣ ΠΑΡΑΣΚΕΥΗΣ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ΑΓΙΑ ΠΑΡΑΣΚΕΥΗ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ΜΕΣΟΓΕΙΩΝ 332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15341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ΑΤΤΙΚΗΣ-ΑΝΑΤΟΛΙΚΗ</w:t>
            </w:r>
            <w:r w:rsidRPr="004A2788">
              <w:rPr>
                <w:rFonts w:ascii="Tahoma" w:eastAsia="Arial" w:hAnsi="Tahoma" w:cs="Tahoma"/>
                <w:b/>
                <w:sz w:val="14"/>
                <w:szCs w:val="14"/>
                <w:lang w:val="el-GR" w:eastAsia="el-GR"/>
              </w:rPr>
              <w:br/>
              <w:t>Β ΠΕΡΙΦΕΡΕΙΑΚΟ ΤΜΗΜΑ ΜΗ ΜΙΣΘΩΤΩΝ ΑΤΤΙΚΗΣ-ΑΝΑΤΟΛΙΚΗ</w:t>
            </w:r>
            <w:r w:rsidRPr="004A2788">
              <w:rPr>
                <w:rFonts w:ascii="Tahoma" w:eastAsia="Arial" w:hAnsi="Tahoma" w:cs="Tahoma"/>
                <w:b/>
                <w:sz w:val="14"/>
                <w:szCs w:val="14"/>
                <w:lang w:val="el-GR" w:eastAsia="el-GR"/>
              </w:rPr>
              <w:br/>
              <w:t>Β ΠΕΡΙΦΕΡΕΙΑΚΟ ΤΜΗΜΑ ΜΗ ΜΙΣΘΩΤΩΝ ΑΤΤΙΚΗΣ-ΑΘΗΝΩΝ-ΒΟΡΕΙΟΣ ΤΟΜΕΑΣ</w:t>
            </w:r>
            <w:r w:rsidRPr="004A2788">
              <w:rPr>
                <w:rFonts w:ascii="Tahoma" w:eastAsia="Arial" w:hAnsi="Tahoma" w:cs="Tahoma"/>
                <w:b/>
                <w:sz w:val="14"/>
                <w:szCs w:val="14"/>
                <w:lang w:val="el-GR" w:eastAsia="el-GR"/>
              </w:rPr>
              <w:br/>
              <w:t>Ε ΠΕΡΙΦΕΡΕΙΑΚΟ ΤΜΗΜΑ ΜΗ ΜΙΣΘΩΤΩΝ ΑΤΤΙΚΗΣ-ΑΘΗΝΩΝ-ΒΟΡΕΙΟΣ ΤΟΜΕΑΣ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649,00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139,44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720,44</w:t>
            </w:r>
          </w:p>
        </w:tc>
      </w:tr>
      <w:tr w:rsidR="006F65D3" w:rsidRPr="004A2788" w:rsidTr="004A2788">
        <w:trPr>
          <w:trHeight w:val="42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 ΠΕ ΒΤ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ΑΓΙΑΣ ΠΑΡΑΣΚΕΥΗΣ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ΑΓΙΑ ΠΑΡΑΣΚΕΥΗ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ΣΙΦΝΟΥ 33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15343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169,35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87,35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ΕΤΑΑ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31,68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163,68</w:t>
            </w:r>
          </w:p>
        </w:tc>
      </w:tr>
      <w:tr w:rsidR="006F65D3" w:rsidRPr="004A2788" w:rsidTr="004A2788">
        <w:trPr>
          <w:trHeight w:val="92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 ΠΕ ΒΤ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ΑΜΑΡΟΥΣΙΟΥ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ΑΜΑΡΟΥΣΙΟ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ΧΑΤΖΗΑΝΤΩΝΙΟΥ 15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15124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ΑΤΤΙΚΗΣ-ΑΘΗΝΩΝ-ΒΟΡΕΙΟΥ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4.481,13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3.116,13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1.365,00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836,4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4.321,40</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 ΠΕ ΒΤ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ΝΕΑΣ ΙΩΝΙΑΣ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ΝΕΑ ΙΩΝΙΑ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ΜΗΤΡ. ΧΡΥΣΟΣΤΟΜΟΥ ΣΜΥΡΝΗΣ 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14234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 ΤΟΠΙΚΟ ΥΠΟΚΑΤΑΣΤΗΜΑ ΜΙΣΘΩΤΩΝ ΑΤΤΙΚΗΣ-ΑΘΗΝΩΝ-ΒΟΡΕΙΟΥ ΤΟΜΕΑ</w:t>
            </w:r>
            <w:r w:rsidRPr="004A2788">
              <w:rPr>
                <w:rFonts w:ascii="Tahoma" w:eastAsia="Arial" w:hAnsi="Tahoma" w:cs="Tahoma"/>
                <w:b/>
                <w:sz w:val="14"/>
                <w:szCs w:val="14"/>
                <w:lang w:val="el-GR" w:eastAsia="el-GR"/>
              </w:rPr>
              <w:br/>
              <w:t>Υ.Υ. 1ης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2.709,60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2.388,60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505,68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2.612,68</w:t>
            </w:r>
          </w:p>
        </w:tc>
      </w:tr>
      <w:tr w:rsidR="006F65D3" w:rsidRPr="004A2788" w:rsidTr="004A2788">
        <w:trPr>
          <w:trHeight w:val="329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 ΠΕ ΒΤ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ΧΑΛΑΝΔΡΙΟΥ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ΧΑΛΑΝΔΡΙ</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ΚΗΦΙΣΙΑΣ 178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15231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ΕΛΕΓΚΤΙΚΟ ΚΕΝΤΡΟ ΑΣΦΑΛΙΣΗΣ ΑΤΤΙΚΗΣ</w:t>
            </w:r>
            <w:r w:rsidRPr="004A2788">
              <w:rPr>
                <w:rFonts w:ascii="Tahoma" w:eastAsia="Arial" w:hAnsi="Tahoma" w:cs="Tahoma"/>
                <w:b/>
                <w:sz w:val="14"/>
                <w:szCs w:val="14"/>
                <w:lang w:val="el-GR" w:eastAsia="el-GR"/>
              </w:rPr>
              <w:br w:type="page"/>
              <w:t xml:space="preserve"> ΥΠΟΔΙΕΥΘΥΝΣΗ Α ΕΛΕΓΧΩΝ ΑΣΦΑΛΙΣΗΣ </w:t>
            </w:r>
            <w:r w:rsidRPr="004A2788">
              <w:rPr>
                <w:rFonts w:ascii="Tahoma" w:eastAsia="Arial" w:hAnsi="Tahoma" w:cs="Tahoma"/>
                <w:b/>
                <w:sz w:val="14"/>
                <w:szCs w:val="14"/>
                <w:lang w:val="el-GR" w:eastAsia="el-GR"/>
              </w:rPr>
              <w:br w:type="page"/>
              <w:t>ΥΠΟΔΙΕΥΘΥΝΣΗ Β ΕΛΕΓΧΩΝ ΑΣΦΑΛΙΣΗΣ</w:t>
            </w:r>
            <w:r w:rsidRPr="004A2788">
              <w:rPr>
                <w:rFonts w:ascii="Tahoma" w:eastAsia="Arial" w:hAnsi="Tahoma" w:cs="Tahoma"/>
                <w:b/>
                <w:sz w:val="14"/>
                <w:szCs w:val="14"/>
                <w:lang w:val="el-GR" w:eastAsia="el-GR"/>
              </w:rPr>
              <w:br w:type="page"/>
              <w:t xml:space="preserve"> ΓΕΝΙΚΗ ΔΙΕΥΘΥΝΣΗ ΕΛΕΓΧΩΝ</w:t>
            </w:r>
            <w:r w:rsidRPr="004A2788">
              <w:rPr>
                <w:rFonts w:ascii="Tahoma" w:eastAsia="Arial" w:hAnsi="Tahoma" w:cs="Tahoma"/>
                <w:b/>
                <w:sz w:val="14"/>
                <w:szCs w:val="14"/>
                <w:lang w:val="el-GR" w:eastAsia="el-GR"/>
              </w:rPr>
              <w:br w:type="page"/>
              <w:t xml:space="preserve"> ΔΙΕΥΘΥΝΣΗ ΣΧΕΔΙΑΣΜΟΥ ΚΑΙ ΣΥΝΤΟΝΙΣΜΟΥ ΕΛΕΓΧΩΝ</w:t>
            </w:r>
            <w:r w:rsidRPr="004A2788">
              <w:rPr>
                <w:rFonts w:ascii="Tahoma" w:eastAsia="Arial" w:hAnsi="Tahoma" w:cs="Tahoma"/>
                <w:b/>
                <w:sz w:val="14"/>
                <w:szCs w:val="14"/>
                <w:lang w:val="el-GR" w:eastAsia="el-GR"/>
              </w:rPr>
              <w:br w:type="page"/>
              <w:t xml:space="preserve"> ΔΙΕΥΘΥΝΣΗ ΕΣΩΤΕΡΙΚΟΥ ΕΛΕΓΧΟΥ ΚΑΙ ΕΛΕΓΧΟΥ ΕΣΩΤΕΡΙΚΩΝ </w:t>
            </w:r>
            <w:r w:rsidRPr="004A2788">
              <w:rPr>
                <w:rFonts w:ascii="Tahoma" w:eastAsia="Arial" w:hAnsi="Tahoma" w:cs="Tahoma"/>
                <w:b/>
                <w:sz w:val="14"/>
                <w:szCs w:val="14"/>
                <w:lang w:val="el-GR" w:eastAsia="el-GR"/>
              </w:rPr>
              <w:lastRenderedPageBreak/>
              <w:t>ΥΠΟΘΕΣΕΩΝ</w:t>
            </w:r>
            <w:r w:rsidRPr="004A2788">
              <w:rPr>
                <w:rFonts w:ascii="Tahoma" w:eastAsia="Arial" w:hAnsi="Tahoma" w:cs="Tahoma"/>
                <w:b/>
                <w:sz w:val="14"/>
                <w:szCs w:val="14"/>
                <w:lang w:val="el-GR" w:eastAsia="el-GR"/>
              </w:rPr>
              <w:br w:type="page"/>
              <w:t xml:space="preserve"> ΑΝΑΔΟΧΟΣ DATA ENTRY</w:t>
            </w:r>
            <w:r w:rsidRPr="004A2788">
              <w:rPr>
                <w:rFonts w:ascii="Tahoma" w:eastAsia="Arial" w:hAnsi="Tahoma" w:cs="Tahoma"/>
                <w:b/>
                <w:sz w:val="14"/>
                <w:szCs w:val="14"/>
                <w:lang w:val="el-GR" w:eastAsia="el-GR"/>
              </w:rPr>
              <w:br w:type="page"/>
              <w:t xml:space="preserve"> ΟΜΑΔΑ ΔΙΟΙΚΗΣΗΣ ΕΡΓΟΥ ΑΜΕΣΗ ΑΠΟΝΟΜΗ ΣΥΝΤΑΞΗΣ ΟΠΣ </w:t>
            </w:r>
            <w:r w:rsidRPr="004A2788">
              <w:rPr>
                <w:rFonts w:ascii="Tahoma" w:eastAsia="Arial" w:hAnsi="Tahoma" w:cs="Tahoma"/>
                <w:b/>
                <w:sz w:val="14"/>
                <w:szCs w:val="14"/>
                <w:lang w:val="el-GR" w:eastAsia="el-GR"/>
              </w:rPr>
              <w:br w:type="page"/>
              <w:t>ΕΙΔΙΚΗ ΟΜΑΔΑ ΕΙΣΦΟΡΟΔΙΑΦΥΓΗΣ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ΥΠΟΓΕΙΟ, Α, Β, Γ, Δ &amp; Ε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5.883,00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5.236,00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647,00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32,68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4.576,00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1098,24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5.674,24</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- 46. ΠΕ ΒΤ ΑΘΗΝΩΝ -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13.990,08</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10.881,00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2611,44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13.492,44</w:t>
            </w:r>
          </w:p>
        </w:tc>
      </w:tr>
      <w:tr w:rsidR="006F65D3" w:rsidRPr="004A2788" w:rsidTr="004A2788">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 ΠΕ ΔΤ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ΑΙΓΑΛΕΩ</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ΑΙΓΑΛΕΩ</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ΙΕΡΑ ΟΔΟΣ 310-312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12243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ΠΕΡΙΦΕΡΕΙΑΚΟ ΤΜΗΜΑ ΜΗ ΜΙΣΘΩΤΩΝ ΑΤΤΙΚΗΣ-ΑΘΗΝΩΝ-ΔΥΤΙΚΟΣ ΤΟΜΕΑΣ</w:t>
            </w:r>
            <w:r w:rsidRPr="004A2788">
              <w:rPr>
                <w:rFonts w:ascii="Tahoma" w:eastAsia="Arial" w:hAnsi="Tahoma" w:cs="Tahoma"/>
                <w:b/>
                <w:sz w:val="14"/>
                <w:szCs w:val="14"/>
                <w:lang w:val="el-GR" w:eastAsia="el-GR"/>
              </w:rPr>
              <w:br/>
              <w:t>Δ ΠΕΡΙΦΕΡΕΙΑΚΟ ΤΜΗΜΑ ΜΗ ΜΙΣΘΩΤΩΝ ΑΤΤΙΚΗΣ-ΑΘΗΝΩΝ-ΔΥΤΙΚΟΣ ΤΟΜΕΑΣ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633,91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633,91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118,32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611,32</w:t>
            </w:r>
          </w:p>
        </w:tc>
      </w:tr>
      <w:tr w:rsidR="006F65D3" w:rsidRPr="004A2788" w:rsidTr="004A2788">
        <w:trPr>
          <w:trHeight w:val="62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 ΠΕ ΔΤ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ΙΛΙΟΥ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ΙΛΙΟΝ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ΜΠΙΜΠΙΖΑ (ΟΘΩΝΟΣ) 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13122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ΑΤΤΙΚΗΣ-ΑΘΗΝΩΝ-ΔΥΤΙΚΟΥ ΤΟΜΕΑ</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6.024,00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4.685,00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1124,4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5.809,40</w:t>
            </w:r>
          </w:p>
        </w:tc>
      </w:tr>
      <w:tr w:rsidR="006F65D3" w:rsidRPr="004A2788" w:rsidTr="004A2788">
        <w:trPr>
          <w:trHeight w:val="84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 ΠΕ ΔΤ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ΠΕΡΙΣΤΕΡΙΟΥ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xml:space="preserve">ΠΕΡΙΣΤΕΡΙ </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ΒΑΣΙΛΕΩΣ ΑΛΕΞΑΝΔΡΟΥ 105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12131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ΤΟΠΙΚΟ ΥΠΟΚΑΤΑΣΤΗΜΑ ΜΙΣΘΩΤΩΝ ΑΤΤΙΚΗΣ-ΑΘΗΝΩΝ-ΔΥΤΙΚΟΥ ΤΟΜΕΑ</w:t>
            </w:r>
            <w:r w:rsidRPr="004A2788">
              <w:rPr>
                <w:rFonts w:ascii="Tahoma" w:eastAsia="Arial" w:hAnsi="Tahoma" w:cs="Tahoma"/>
                <w:b/>
                <w:sz w:val="14"/>
                <w:szCs w:val="14"/>
                <w:lang w:val="el-GR" w:eastAsia="el-GR"/>
              </w:rPr>
              <w:br/>
              <w:t>Υ.Υ. 2ης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5.010,39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4.269,84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740,55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27,84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935,28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4.832,28</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 ΠΕ ΔΤ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ΠΕΤΡΟΥΠΟΛΗΣ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ΠΕΤΡΟΥΠΟΛΗ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ΚΟΝΙΤΣΗΣ 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13231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 ΤΟΠΙΚΟ ΥΠΟΚΑΤΑΣΤΗΜΑ ΜΙΣΘΩΤΩΝ ΑΤΤΙΚΗΣ-ΑΘΗΝΩΝ-ΔΥΤΙΚΟΥ ΤΟΜΕΑ</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ΥΠΟΓΕΙΟ, ΙΣΟΓΕΙΟ, 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2.860,21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1.683,78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1.176,43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2.225,00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2.759,00</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 ΠΕ ΔΤ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ΠΕΤΡΟΥΠΟΛΗΣ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ΠΕΤΡΟΥΠΟΛΗ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ΚΟΝΙΤΣΗΣ 49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13231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 ΤΟΠΙΚΟ ΥΠΟΚΑΤΑΣΤΗΜΑ ΜΙΣΘΩΤΩΝ ΑΤΤΙΚΗΣ-</w:t>
            </w:r>
            <w:r w:rsidRPr="004A2788">
              <w:rPr>
                <w:rFonts w:ascii="Tahoma" w:eastAsia="Arial" w:hAnsi="Tahoma" w:cs="Tahoma"/>
                <w:b/>
                <w:sz w:val="14"/>
                <w:szCs w:val="14"/>
                <w:lang w:val="el-GR" w:eastAsia="el-GR"/>
              </w:rPr>
              <w:lastRenderedPageBreak/>
              <w:t>ΑΘΗΝΩΝ-ΔΥΤΙΚΟΥ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465,03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333,88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131,15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86,88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448,88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- 47. ΠΕ ΔΤ ΑΘΗΝΩΝ -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14.993,54</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11.662,00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2798,88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14.460,88</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48. ΠΕ ΝΤ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ΚΑΛΛΙΘΕΑΣ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ΚΑΛΛΙΘΕΑ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ΑΡΙΣΤΕΙΔΟΥ 153Α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17672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ΑΤΤΙΚΗΣ-ΑΘΗΝΩΝ-ΝΟΤΙΟΣ ΤΟΜΕΑΣ</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73,44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379,44</w:t>
            </w:r>
          </w:p>
        </w:tc>
      </w:tr>
      <w:tr w:rsidR="006F65D3" w:rsidRPr="004A2788" w:rsidTr="004A2788">
        <w:trPr>
          <w:trHeight w:val="31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48. ΠΕ ΝΤ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ΚΑΛΛΙΘΕΑΣ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ΚΑΛΛΙΘΕΑ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ΔΟΙΡΑΝΗΣ 13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ισόγειο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85,44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85,44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0,47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81,84</w:t>
            </w:r>
          </w:p>
        </w:tc>
      </w:tr>
      <w:tr w:rsidR="006F65D3" w:rsidRPr="004A2788" w:rsidTr="004A2788">
        <w:trPr>
          <w:trHeight w:val="13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48. ΠΕ ΝΤ ΑΘΗΝΩΝ -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ΚΑΛΛΙΘΕΑΣ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ΚΑΛΛΙΘΕΑ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ΕΥΑΓΓΕΛΙΣΤΡΙΑΣ 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17671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r w:rsidRPr="004A2788">
              <w:rPr>
                <w:rFonts w:ascii="Tahoma" w:eastAsia="Arial" w:hAnsi="Tahoma" w:cs="Tahoma"/>
                <w:b/>
                <w:sz w:val="14"/>
                <w:szCs w:val="14"/>
                <w:lang w:val="el-GR" w:eastAsia="el-GR"/>
              </w:rPr>
              <w:br/>
              <w:t>Γ΄ ΔΙΕΥΘΥΝΣΗ ΕΠΙΚΟΥΡΙΚΗΣ ΑΣΦΑΛΙΣΗΣ, ΤΜΗΜΑ ΕΣΟΔΩΝ (Δ-ΝΣΗ ΟΙΚΟΝΟΜΙΚΟΥ ΚΑΙ ΠΛΗΡΩΜΩΝ) &amp; ΥΠΑΛΛΗΛΟΙ ΤΟΥ ΤΜΗΜΑΤΟΣ ΓΡΑΜΜΑΤΕΙΑΣ (ΔΙΕΥΘΥΝΣΗ ΔΙΟΙΚΗΤΙΚΟΥ)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2.896,87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2.169,17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727,70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2.253,00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540,72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2.793,72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- 48. ΠΕ ΝΤ ΑΘΗΝΩΝ -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3.375,31</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630</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3.255,00</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50. ΠΕ ΔΥΤΙΚΗΣ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ΑΣΠΡΟΠΥΡΓΟΥ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ΑΣΠΡΟΠΥΡΓΟΣ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25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18ο ΧΛΜ ΕΘΝΙΚΗΣ ΟΔΟΥ ΑΘΗΝΩΝ ΚΟΡΙΝΘΟΥ</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19300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ΓΚΑ ΑΣΠΡΟΠΥΡΓΟΥ</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1.503,00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976,00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280,56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1.449,56</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50. ΠΕ ΔΥΤΙΚΗΣ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ΕΛΕΥΣΙΝΑΣ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ΕΛΕΥΣΙΝΑ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ΔΗΜΗΤΡΑΣ 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ΑΤΤΙΚΗΣ-ΔΥΤΙΚΗ</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182,30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115,30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176,08</w:t>
            </w:r>
          </w:p>
        </w:tc>
      </w:tr>
      <w:tr w:rsidR="006F65D3" w:rsidRPr="004A2788" w:rsidTr="004A2788">
        <w:trPr>
          <w:trHeight w:val="66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50. ΠΕ ΔΥΤΙΚΗΣ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ΦΥΛΗΣ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ΑΝΩ ΛΙΟΣΙΑ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ΥΨΗΛΑΝΤΟΥ 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13341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ΑΤΤΙΚΗΣ-ΔΥΤΙΚΗ</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5.500,95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3.400,33</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2.100,62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30,56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4.279,00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1026,96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5.305,96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- 50. ΠΕ ΔΥΤΙΚΗΣ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7.186,25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5.590,00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1341,6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6.931,60</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ΚΕΡΑΤΣΙΝΙΟΥ - ΔΡΑΠΕΤΣΩΝΑΣ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ΔΡΑΠΕΤΣΩΝΑ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ΤΑΞΙΑΡΧΩΝ 128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18648</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ΑΤΤΙΚΗΣ-ΠΕΙΡΑΙΩΣ-ΝΗΣΩΝ</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2.461,00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1.889,40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571,60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459,36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2.373,36</w:t>
            </w:r>
          </w:p>
        </w:tc>
      </w:tr>
      <w:tr w:rsidR="006F65D3" w:rsidRPr="004A2788" w:rsidTr="004A2788">
        <w:trPr>
          <w:trHeight w:val="110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175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ΝΙΚΑΙΑΣ - ΑΓΙΟΥ ΙΩΑΝΝΟΥ ΡΕΝΤΗ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ΑΓΙΟΣ ΙΩΑΝΝΗΣ ΡΕΝΤΗΣ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ΘΕΜΙΣΤΟΚΛΕΟΥΣ 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18233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Δ ΤΟΠΙΚΟ ΥΠΟΚΑΤΑΣΤΗΜΑ ΜΙΣΘΩΤΩΝ ΑΤΤΙΚΗΣ- ΠΕΙΡΑΙΩΣ-ΝΗΣΩΝ</w:t>
            </w:r>
            <w:r w:rsidRPr="004A2788">
              <w:rPr>
                <w:rFonts w:ascii="Tahoma" w:eastAsia="Arial" w:hAnsi="Tahoma" w:cs="Tahoma"/>
                <w:b/>
                <w:sz w:val="14"/>
                <w:szCs w:val="14"/>
                <w:lang w:val="el-GR" w:eastAsia="el-GR"/>
              </w:rPr>
              <w:br/>
              <w:t>Α ΠΕΡΙΦΕΡΕΙΑΚΟ ΤΜΗΜΑ ΜΗ ΜΙΣΘΩΤΩΝ ΑΤΤΙΚΗΣ-ΠΕΙΡΑΙΩΣ-ΝΗΣΩΝ</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ΥΠΟΓΕΙΟ, ΙΣΟΓΕΙΟ, Α,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3.437,11</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2.198,19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1.238,92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2.673,00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641,52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3.314,52</w:t>
            </w:r>
          </w:p>
        </w:tc>
      </w:tr>
      <w:tr w:rsidR="006F65D3" w:rsidRPr="004A2788" w:rsidTr="004A2788">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ΝΙΚΑΙΑΣ - ΑΓΙΟΥ ΙΩΑΝΝΟΥ ΡΕΝΤΗ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ΑΓΙΟΣ ΙΩΑΝΝΗΣ ΡΕΝΤΗΣ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ΤΣΑΛΔΑΡΗ ΠΑΝΑΓΗ (ΠΕΙΡΑΙΩΣ) 167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18233</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 ΕΦΚΑ</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 &amp; ΠΑΡΑΧΩΡΗΜΕΝΟ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&amp; Β ΟΡΟΦΟΣ</w:t>
            </w:r>
            <w:r w:rsidRPr="004A2788">
              <w:rPr>
                <w:rFonts w:ascii="Tahoma" w:eastAsia="Arial" w:hAnsi="Tahoma" w:cs="Tahoma"/>
                <w:b/>
                <w:sz w:val="14"/>
                <w:szCs w:val="14"/>
                <w:lang w:val="el-GR" w:eastAsia="el-GR"/>
              </w:rPr>
              <w:br/>
              <w:t>ΙΣΟΓΕΙΟ, Α &amp; Β ΟΡΟΦΟΣ</w:t>
            </w:r>
            <w:r w:rsidRPr="004A2788">
              <w:rPr>
                <w:rFonts w:ascii="Tahoma" w:eastAsia="Arial" w:hAnsi="Tahoma" w:cs="Tahoma"/>
                <w:b/>
                <w:sz w:val="14"/>
                <w:szCs w:val="14"/>
                <w:lang w:val="el-GR" w:eastAsia="el-GR"/>
              </w:rPr>
              <w:br/>
              <w:t>Α,Β,Γ &amp; Δ ΙΣΟΓΕΙΑ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9.053,10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7.763,10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1.290,00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50,30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7.041,00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1689,84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8.730,84</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ΑΛΜΥΡΙΔΟΣ 3-5</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18540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 ΕΦΚΑ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ΑΠΟΘΗΚΗ</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2.531,07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2.531,07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1.969,00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472,56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2.441,56</w:t>
            </w:r>
          </w:p>
        </w:tc>
      </w:tr>
      <w:tr w:rsidR="006F65D3" w:rsidRPr="004A2788" w:rsidTr="004A2788">
        <w:trPr>
          <w:trHeight w:val="12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ΓΟΥΝΑΡΗ ΔΗΜ. 4-6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ΠΕΡΙΦΕΡΕΙΑΚΗ ΔΙΕΥΘΥΝΣΗ ΜΗ ΜΙΣΘΩΤΩΝ ΑΤΤΙΚΗΣ-ΠΕΙΡΑΙΩΣ-ΝΗΣΩΝ</w:t>
            </w:r>
            <w:r w:rsidRPr="004A2788">
              <w:rPr>
                <w:rFonts w:ascii="Tahoma" w:eastAsia="Arial" w:hAnsi="Tahoma" w:cs="Tahoma"/>
                <w:b/>
                <w:sz w:val="14"/>
                <w:szCs w:val="14"/>
                <w:lang w:val="el-GR" w:eastAsia="el-GR"/>
              </w:rPr>
              <w:br/>
              <w:t>Β ΠΕΡΙΦΕΡΕΙΑΚΗ ΔΙΕΥΘΥΝΣΗ ΜΗ ΜΙΣΘΩΤΩΝ ΑΤΤΙΚΗΣ-ΠΕΙΡΑΙΩΣ-ΝΗΣΩΝ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 ΥΠΟΓΕΙΟΥ &amp; 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451,20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451,20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351,00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84,24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435,24</w:t>
            </w:r>
          </w:p>
        </w:tc>
      </w:tr>
      <w:tr w:rsidR="006F65D3" w:rsidRPr="004A2788" w:rsidTr="004A2788">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ΓΡΑΒΙΑΣ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18545</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ΥΠΟΚΑΤΑΣΤΗΜΑ ΜΙΣΘΩΤΩΝ ΑΤΤΙΚΗΣ-ΑΘΗΝΩΝ-ΚΕΝΤΡΙΚΟΥ ΤΟΜΕΑ</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2.600,00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14,44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2.022,00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485,28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2.507,28</w:t>
            </w:r>
          </w:p>
        </w:tc>
      </w:tr>
      <w:tr w:rsidR="006F65D3" w:rsidRPr="004A2788" w:rsidTr="004A2788">
        <w:trPr>
          <w:trHeight w:val="56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ΘΗΒΩΝ 49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18542</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 ΤΟΠΙΚΟ ΥΠΟΚΑΤΑΣΤΗΜΑ ΜΙΣΘΩΤΩΝ ΑΤΤΙΚΗΣ-ΠΕΙΡΑΙΩΣ-ΝΗΣΩΝ</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3.078,00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2.507,00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571,00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2.394,00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574,56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2.968,56</w:t>
            </w:r>
          </w:p>
        </w:tc>
      </w:tr>
      <w:tr w:rsidR="006F65D3" w:rsidRPr="004A2788" w:rsidTr="004A2788">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ΛΕΩΧΑΡΟΥΣ 26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18531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ΑΤΤΙΚΗΣ-ΠΕΙΡΑΙΩΣ-ΝΗΣΩΝ</w:t>
            </w:r>
            <w:r w:rsidRPr="004A2788">
              <w:rPr>
                <w:rFonts w:ascii="Tahoma" w:eastAsia="Arial" w:hAnsi="Tahoma" w:cs="Tahoma"/>
                <w:b/>
                <w:sz w:val="14"/>
                <w:szCs w:val="14"/>
                <w:lang w:val="el-GR" w:eastAsia="el-GR"/>
              </w:rPr>
              <w:br/>
              <w:t>Γ ΠΕΡΙΦΕΡΕΙΑΚΟ ΤΜΗΜΑ ΜΗ ΜΙΣΘΩΤΩΝ ΑΤΤΙΚΗΣ-ΠΕΙΡΑΙΩΣ-ΝΗΣΩΝ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 ΗΜΙΟΡΟΦΟΣ, Α, Β, Γ &amp; Δ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1.100,75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1.100,75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205,44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1.061,44</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351. ΠΥΣΥ ΑΤΤΙΚΗΣ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51. ΠΕ ΠΕΙΡΑΙΩΣ ΚΑΙ ΝΗΣΩΝ ΑΤΤΙΚΗΣ</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ΠΕΙΡΑΙΩΣ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ΠΕΙΡΑΙΑΣ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 ΚΩΝΣΤΑΝΤΙΝΟΥ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18535</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ΑΤΤΙΚΗΣ-ΠΕΙΡΑΙΩΣ-</w:t>
            </w:r>
            <w:r w:rsidRPr="004A2788">
              <w:rPr>
                <w:rFonts w:ascii="Tahoma" w:eastAsia="Arial" w:hAnsi="Tahoma" w:cs="Tahoma"/>
                <w:b/>
                <w:sz w:val="14"/>
                <w:szCs w:val="14"/>
                <w:lang w:val="el-GR" w:eastAsia="el-GR"/>
              </w:rPr>
              <w:lastRenderedPageBreak/>
              <w:t>ΝΗΣΩΝ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2.498,40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2.498,40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ΕΤΕΑΕΠ</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466,32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2.409,32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- 51. ΠΕ ΠΕΙΡΑΙΩΣ ΚΑΙ ΝΗΣΩΝ ΑΤΤΙΚΗΣ</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27.210,63</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21.163,00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5079,12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26.242,12</w:t>
            </w:r>
          </w:p>
        </w:tc>
      </w:tr>
      <w:tr w:rsidR="006F65D3" w:rsidRPr="004A2788" w:rsidTr="004A2788">
        <w:trPr>
          <w:trHeight w:val="48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461. ΠΥΣΥ ΒΟΡΕΙΟΥ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53. ΠΕ ΛΕΣΒΟΥ - ΛΗΜΝΟΥ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ΛΕΣΒΟΥ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ΜΥΤΙΛΗΝΗ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ΜΥΡΙΒΗΛΗ ΣΤΡΑΤΗ 14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81100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ΛΕΣΒΟΥ-ΛΗΜΝΟΥ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246,02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162,69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83,33</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45,84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236,84</w:t>
            </w:r>
          </w:p>
        </w:tc>
      </w:tr>
      <w:tr w:rsidR="006F65D3" w:rsidRPr="004A2788" w:rsidTr="004A2788">
        <w:trPr>
          <w:trHeight w:val="18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461. ΠΥΣΥ ΒΟΡΕΙΟΥ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53. ΠΕ ΛΕΣΒΟΥ - ΛΗΜΝΟΥ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ΛΕΣΒΟΥ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ΜΥΤΙΛΗΝΗ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ΠΛΑΤΕΙΑ MΑΡΤΥΡΩΝ ΕΠΑΝΩ ΣΚΑΛΑ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81100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ΠΥΣΥ ΒΟΡΕΙΟΥ ΑΙΓΑΙΟΥ</w:t>
            </w:r>
            <w:r w:rsidRPr="004A2788">
              <w:rPr>
                <w:rFonts w:ascii="Tahoma" w:eastAsia="Arial" w:hAnsi="Tahoma" w:cs="Tahoma"/>
                <w:b/>
                <w:sz w:val="14"/>
                <w:szCs w:val="14"/>
                <w:lang w:val="el-GR" w:eastAsia="el-GR"/>
              </w:rPr>
              <w:br/>
              <w:t>ΠΕΡΙΦΕΡΕΙΑΚΟ ΥΠΟΚΑΤΑΣΤΗΜΑ ΜΙΣΘΩΤΩΝ ΛΕΣΒΟΥ-ΛΗΜΝΟΥ</w:t>
            </w:r>
            <w:r w:rsidRPr="004A2788">
              <w:rPr>
                <w:rFonts w:ascii="Tahoma" w:eastAsia="Arial" w:hAnsi="Tahoma" w:cs="Tahoma"/>
                <w:b/>
                <w:sz w:val="14"/>
                <w:szCs w:val="14"/>
                <w:lang w:val="el-GR" w:eastAsia="el-GR"/>
              </w:rPr>
              <w:br/>
              <w:t>ΑΠΟΚΕΝΤΡΩΜΕΝΟ ΤΜΗΜΑ ΚΕΑΟ ΛΕΣΒΟΥ</w:t>
            </w:r>
            <w:r w:rsidRPr="004A2788">
              <w:rPr>
                <w:rFonts w:ascii="Tahoma" w:eastAsia="Arial" w:hAnsi="Tahoma" w:cs="Tahoma"/>
                <w:b/>
                <w:sz w:val="14"/>
                <w:szCs w:val="14"/>
                <w:lang w:val="el-GR" w:eastAsia="el-GR"/>
              </w:rPr>
              <w:br/>
              <w:t>ΤΜΗΜΑ Γ ΕΛΕΓΧΩΝ ΑΣΦΑΛΙΣΗΣ ΑΠΟΚΕΝΤΡΩΜΕΝΟ</w:t>
            </w:r>
            <w:r w:rsidRPr="004A2788">
              <w:rPr>
                <w:rFonts w:ascii="Tahoma" w:eastAsia="Arial" w:hAnsi="Tahoma" w:cs="Tahoma"/>
                <w:b/>
                <w:sz w:val="14"/>
                <w:szCs w:val="14"/>
                <w:lang w:val="el-GR" w:eastAsia="el-GR"/>
              </w:rPr>
              <w:br/>
              <w:t>Υ.Υ. 2ης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2.499,05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2.177,80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321,25</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13,88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1.944,00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466,56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2.410,56</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- 53. ΠΕ ΛΕΣΒΟΥ - ΛΗΜΝΟΥ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2.745,07</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2.135,00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512,4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2.647,40</w:t>
            </w:r>
          </w:p>
        </w:tc>
      </w:tr>
      <w:tr w:rsidR="006F65D3" w:rsidRPr="004A2788" w:rsidTr="004A2788">
        <w:trPr>
          <w:trHeight w:val="38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461. ΠΥΣΥ ΒΟΡΕΙΟΥ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57. ΠΕ ΧΙΟΥ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ΧΙΟΣ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ΡΗΓΙΝΟΥ 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ΧΙΟΥ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&amp; 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345,76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168,20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177,56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269,00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64,56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333,56</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461. ΠΥΣΥ ΒΟΡΕΙΟΥ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57. ΠΕ ΧΙΟΥ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ΧΙΟΣ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ΡΑΜΝΗΣ 39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82100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ΤΟΠΙΚΟ ΥΠΟΚΑΤΑΣΤΗΜΑ ΜΙΣΘΩΤΩΝ ΧΙΟΥ</w:t>
            </w:r>
            <w:r w:rsidRPr="004A2788">
              <w:rPr>
                <w:rFonts w:ascii="Tahoma" w:eastAsia="Arial" w:hAnsi="Tahoma" w:cs="Tahoma"/>
                <w:b/>
                <w:sz w:val="14"/>
                <w:szCs w:val="14"/>
                <w:lang w:val="el-GR" w:eastAsia="el-GR"/>
              </w:rPr>
              <w:br/>
              <w:t>ΠΕΡΙΦΕΡΕΙΑΚΟ ΓΡΑΦΕΙΟ ΜΗΧΑΝΙΚΩΝ ΚΑΙ ΕΡΓΟΛΗΠΤΩΝ ΔΗΜΟΣΙΩΝ ΕΡΓΩΝ ΧΙΟΥ</w:t>
            </w:r>
            <w:r w:rsidRPr="004A2788">
              <w:rPr>
                <w:rFonts w:ascii="Tahoma" w:eastAsia="Arial" w:hAnsi="Tahoma" w:cs="Tahoma"/>
                <w:b/>
                <w:sz w:val="14"/>
                <w:szCs w:val="14"/>
                <w:lang w:val="el-GR" w:eastAsia="el-GR"/>
              </w:rPr>
              <w:br/>
              <w:t>Υ.Υ. 2ης ΔΥΠΕ</w:t>
            </w:r>
            <w:r w:rsidRPr="004A2788">
              <w:rPr>
                <w:rFonts w:ascii="Tahoma" w:eastAsia="Arial" w:hAnsi="Tahoma" w:cs="Tahoma"/>
                <w:b/>
                <w:sz w:val="14"/>
                <w:szCs w:val="14"/>
                <w:lang w:val="el-GR" w:eastAsia="el-GR"/>
              </w:rPr>
              <w:br/>
              <w:t>ΕΟΠΥΥ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5.010,06</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3.149,04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1.861,02</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27,83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3.897,00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935,28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4.832,28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- 57. ΠΕ ΧΙΟΥ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5.355,82</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4.166,00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999,84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5.165,84</w:t>
            </w:r>
          </w:p>
        </w:tc>
      </w:tr>
      <w:tr w:rsidR="006F65D3" w:rsidRPr="004A2788" w:rsidTr="004A2788">
        <w:trPr>
          <w:trHeight w:val="44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462. ΠΥΣΥ ΝΟΤΙΟΥ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58. ΠΕ ΚΥΚΛΑΔΩΝ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ΣΥΡΟΥ - ΕΡΜΟΥΠΟΛΗΣ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ΕΡΜΟΥΠΟΛΗ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ΠΛΟΥΤΑΡΧΟΥ &amp; ΠΕΤΡΙΔΗ</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br/>
              <w:t>ΤΟΠΙΚΗ ΔΙΕΥΘΥΝΣΗ Α ΚΥΚΛΑΔΩΝ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151,52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151,52</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0,84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28,32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146,32</w:t>
            </w:r>
          </w:p>
        </w:tc>
      </w:tr>
      <w:tr w:rsidR="006F65D3" w:rsidRPr="004A2788" w:rsidTr="004A2788">
        <w:trPr>
          <w:trHeight w:val="127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188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462. ΠΥΣΥ ΝΟΤΙΟΥ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58. ΠΕ ΚΥΚΛΑΔΩΝ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ΣΥΡΟΥ - ΕΡΜΟΥΠΟΛΗΣ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ΕΡΜΟΥΠΟΛΗ</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ΜΑΝΔΗ-ΛΑΡΑ ΝΙΚΗΦ. 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ΤΟΠΙΚΗ ΔΙΕΥΘΥΝΣΗ Α ΚΥΚΛΑΔΩΝ</w:t>
            </w:r>
            <w:r w:rsidRPr="004A2788">
              <w:rPr>
                <w:rFonts w:ascii="Tahoma" w:eastAsia="Arial" w:hAnsi="Tahoma" w:cs="Tahoma"/>
                <w:b/>
                <w:sz w:val="14"/>
                <w:szCs w:val="14"/>
                <w:lang w:val="el-GR" w:eastAsia="el-GR"/>
              </w:rPr>
              <w:br/>
              <w:t xml:space="preserve">ΕΤΕΑΕΠ ΠΕΡ. ΓΡΑΦΕΙΟ </w:t>
            </w:r>
            <w:r w:rsidRPr="004A2788">
              <w:rPr>
                <w:rFonts w:ascii="Tahoma" w:eastAsia="Arial" w:hAnsi="Tahoma" w:cs="Tahoma"/>
                <w:b/>
                <w:sz w:val="14"/>
                <w:szCs w:val="14"/>
                <w:lang w:val="el-GR" w:eastAsia="el-GR"/>
              </w:rPr>
              <w:br/>
              <w:t>ΤΜΗΜΑ Δ ΕΛΕΓΧΩΝ ΑΣΦΑΛΙΣΗΣ ΑΠΟΚΕΝΤΡΩΜΕΝΟ (ΠΕΚΑ)</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&amp; 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1.603,38</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790,87</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812,51</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8,91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1.247,00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299,28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1.546,28</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- 58. ΠΕ ΚΥΚΛΑΔΩΝ</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1.754,90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1.365,00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327,6</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1.692,60</w:t>
            </w:r>
          </w:p>
        </w:tc>
      </w:tr>
      <w:tr w:rsidR="006F65D3" w:rsidRPr="004A2788" w:rsidTr="004A2788">
        <w:trPr>
          <w:trHeight w:val="50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462. ΠΥΣΥ ΝΟΤΙΟΥ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69. ΠΕ ΔΩΔΕΚΑΝΗΣΟΥ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ΚΩ</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ΚΛΕΟΠΑΤΡΑΣ 2 &amp; ΙΩΑΝΝΙΔΗ</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85300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 ΠΕΡΙΦΕΡΕΙΑΚΟ ΤΜΗΜΑ ΜΗ ΜΙΣΘΩΤΩΝ ΔΩΔΕΚΑΝΗΣΟΥ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146,39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146,39</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0,81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27,36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141,36</w:t>
            </w:r>
          </w:p>
        </w:tc>
      </w:tr>
      <w:tr w:rsidR="006F65D3" w:rsidRPr="004A2788" w:rsidTr="004A2788">
        <w:trPr>
          <w:trHeight w:val="983"/>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190</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462. ΠΥΣΥ ΝΟΤΙΟΥ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69. ΠΕ ΔΩΔΕΚΑΝΗΣΟΥ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ΚΩ</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ΚΩΣ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ΑΣΚΛΗΠΙ-ΟΥ, ΠΛΑΤΑΝΙ</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85300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ΔΩΔΕΚΑΝΗΣΟΥ</w:t>
            </w:r>
            <w:r w:rsidRPr="004A2788">
              <w:rPr>
                <w:rFonts w:ascii="Tahoma" w:eastAsia="Arial" w:hAnsi="Tahoma" w:cs="Tahoma"/>
                <w:b/>
                <w:sz w:val="14"/>
                <w:szCs w:val="14"/>
                <w:lang w:val="el-GR" w:eastAsia="el-GR"/>
              </w:rPr>
              <w:br/>
              <w:t xml:space="preserve">ΕΤΕΑΕΠ ΠΕΡ. ΓΡΑΦΕΙΟ </w:t>
            </w:r>
            <w:r w:rsidRPr="004A2788">
              <w:rPr>
                <w:rFonts w:ascii="Tahoma" w:eastAsia="Arial" w:hAnsi="Tahoma" w:cs="Tahoma"/>
                <w:b/>
                <w:sz w:val="14"/>
                <w:szCs w:val="14"/>
                <w:lang w:val="el-GR" w:eastAsia="el-GR"/>
              </w:rPr>
              <w:br/>
              <w:t>Υ.Υ. 2ης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3.462,00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2.308,00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1.154,00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2.693,00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646,32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3.339,32</w:t>
            </w:r>
          </w:p>
        </w:tc>
      </w:tr>
      <w:tr w:rsidR="006F65D3" w:rsidRPr="004A2788" w:rsidTr="004A2788">
        <w:trPr>
          <w:trHeight w:val="52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191</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462. ΠΥΣΥ ΝΟΤΙΟΥ ΑΙΓΑΙΟΥ</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69. ΠΕ ΔΩΔΕΚΑΝΗΣΟΥ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ΡΟΔΟΥ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ΡΟΔΟΣ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ΘΕΜΙΣΤΟΚΛΗ ΣΟΦΟΥΛΗ 89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85100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ΔΩΔΕΚΑΝΗΣΟΥ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ΑΡΧΕΙΟ</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174,64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174,64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0,97</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32,64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168,64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- 69. ΠΕ ΔΩΔΕΚΑΝΗΣΟΥ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3.783,03</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2.943,00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706,32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3.649,32</w:t>
            </w:r>
          </w:p>
        </w:tc>
      </w:tr>
      <w:tr w:rsidR="006F65D3" w:rsidRPr="004A2788" w:rsidTr="004A2788">
        <w:trPr>
          <w:trHeight w:val="2092"/>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71. ΠΕ ΗΡΑΚΛΕΙΟΥ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ΗΡΑΚΛΕΙΟΥ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ΗΡΑΚΛΕΙΟ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3ο ΧΛΜ ΕΘΝΙΚΗΣ ΟΔΟΥ ΗΡΑΚΛΕΙΟΥ-ΜΟΙΡΩΝ</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71410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ΠΥΣΥ ΚΡΗΤΗΣ</w:t>
            </w:r>
            <w:r w:rsidRPr="004A2788">
              <w:rPr>
                <w:rFonts w:ascii="Tahoma" w:eastAsia="Arial" w:hAnsi="Tahoma" w:cs="Tahoma"/>
                <w:b/>
                <w:sz w:val="14"/>
                <w:szCs w:val="14"/>
                <w:lang w:val="el-GR" w:eastAsia="el-GR"/>
              </w:rPr>
              <w:br/>
              <w:t>ΠΕΚΑ ΚΡΗΤΗΣ</w:t>
            </w:r>
            <w:r w:rsidRPr="004A2788">
              <w:rPr>
                <w:rFonts w:ascii="Tahoma" w:eastAsia="Arial" w:hAnsi="Tahoma" w:cs="Tahoma"/>
                <w:b/>
                <w:sz w:val="14"/>
                <w:szCs w:val="14"/>
                <w:lang w:val="el-GR" w:eastAsia="el-GR"/>
              </w:rPr>
              <w:br/>
              <w:t>ΠΕΡΙΦΕΡΕΙΑΚΟ ΥΠΟΚΑΤΑΣΤΗΜΑ ΜΙΣΘΩΤΩΝ ΗΡΑΚΛΕΙΟΥ</w:t>
            </w:r>
            <w:r w:rsidRPr="004A2788">
              <w:rPr>
                <w:rFonts w:ascii="Tahoma" w:eastAsia="Arial" w:hAnsi="Tahoma" w:cs="Tahoma"/>
                <w:b/>
                <w:sz w:val="14"/>
                <w:szCs w:val="14"/>
                <w:lang w:val="el-GR" w:eastAsia="el-GR"/>
              </w:rPr>
              <w:br/>
              <w:t>ΠΕΡΙΦΕΡΕΙΑΚΗ ΔΙΕΥΘΥΝΣΗ ΚΕΑΟ ΚΡΗΤΗΣ</w:t>
            </w:r>
            <w:r w:rsidRPr="004A2788">
              <w:rPr>
                <w:rFonts w:ascii="Tahoma" w:eastAsia="Arial" w:hAnsi="Tahoma" w:cs="Tahoma"/>
                <w:b/>
                <w:sz w:val="14"/>
                <w:szCs w:val="14"/>
                <w:lang w:val="el-GR" w:eastAsia="el-GR"/>
              </w:rPr>
              <w:br/>
              <w:t>ΠΕΡΙΦΕΡΕΙΑΚΟ ΤΜΗΜΑ ΥΓΕΙΟΝΟΜΙΚΩΝ ΗΡΑΚΛΕΙΟΥ</w:t>
            </w:r>
            <w:r w:rsidRPr="004A2788">
              <w:rPr>
                <w:rFonts w:ascii="Tahoma" w:eastAsia="Arial" w:hAnsi="Tahoma" w:cs="Tahoma"/>
                <w:b/>
                <w:sz w:val="14"/>
                <w:szCs w:val="14"/>
                <w:lang w:val="el-GR" w:eastAsia="el-GR"/>
              </w:rPr>
              <w:br/>
              <w:t>Υ.Υ. 7ης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15.704,00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10.556,00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5.148,00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87,24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12.214,00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2931,36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15.145,36</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193</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71. ΠΕ ΗΡΑΚΛΕΙΟΥ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ΗΡΑΚΛΕΙΟΥ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ΗΡΑΚΛΕΙΟ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ΜΗΝΑ 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71201</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ΤΟΠΙΚΟ ΥΠΟΚΑΤΑΣΤΗΜΑ ΜΙΣΘΩΤΩΝ ΗΡΑΚΛΕΙΟΥ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 Β, Γ, Δ, Ε ΟΡΟΦΟΣ &amp; ΔΩΜΑ</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2.468,80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2.208,50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260,30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13,72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1.920,00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460,8</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2.380,80</w:t>
            </w:r>
          </w:p>
        </w:tc>
      </w:tr>
      <w:tr w:rsidR="006F65D3" w:rsidRPr="004A2788" w:rsidTr="004A2788">
        <w:trPr>
          <w:trHeight w:val="91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lastRenderedPageBreak/>
              <w:t>194</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71. ΠΕ ΗΡΑΚΛΕΙΟΥ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ΗΡΑΚΛΕΙΟΥ</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ΗΡΑΚΛΕΙΟ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ΕΘΝΙΚΗΣ ΑΝΤΙΣΤΑΣΕΩΣ 176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71307</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ΠΕΡΙΦΕΡΕΙΑΚΗ ΔΙΕΥΘΥΝΣΗ ΜΗ ΜΙΣΘΩΤΩΝ ΗΡΑΚΛΕΙΟΥ</w:t>
            </w:r>
            <w:r w:rsidRPr="004A2788">
              <w:rPr>
                <w:rFonts w:ascii="Tahoma" w:eastAsia="Arial" w:hAnsi="Tahoma" w:cs="Tahoma"/>
                <w:b/>
                <w:sz w:val="14"/>
                <w:szCs w:val="14"/>
                <w:lang w:val="el-GR" w:eastAsia="el-GR"/>
              </w:rPr>
              <w:br/>
              <w:t>Β ΠΕΡΙΦΕΡΕΙΑΚΟ ΤΜΗΜΑ ΜΗ ΜΙΣΘΩΤΩΝ ΗΡΑΚΛΕΙΟΥ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473,00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412,00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61,00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368,00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88,32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456,32</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- 71. ΠΕ ΗΡΑΚΛΕΙΟΥ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18.645,80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tabs>
                <w:tab w:val="left" w:pos="601"/>
              </w:tabs>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14.502,00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3480,48</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17.982,48</w:t>
            </w:r>
          </w:p>
        </w:tc>
      </w:tr>
      <w:tr w:rsidR="006F65D3" w:rsidRPr="004A2788" w:rsidTr="004A2788">
        <w:trPr>
          <w:trHeight w:val="49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195</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72. ΠΕ ΛΑΣΙΘΙΟΥ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ΙΕΡΑΠΕΤΡΑΣ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ΙΕΡΑΠΕΤΡΑ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ΑΓΙΟΥ ΓΕΩΡΓΙΟΥ 30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72200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ΤΟΠΙΚΟ ΥΠΟΚΑΤΑΣΤΗΜΑ ΜΙΣΘΩΤΩΝ ΛΑΣΙΘΙΟΥ</w:t>
            </w:r>
            <w:r w:rsidRPr="004A2788">
              <w:rPr>
                <w:rFonts w:ascii="Tahoma" w:eastAsia="Arial" w:hAnsi="Tahoma" w:cs="Tahoma"/>
                <w:b/>
                <w:sz w:val="14"/>
                <w:szCs w:val="14"/>
                <w:lang w:val="el-GR" w:eastAsia="el-GR"/>
              </w:rPr>
              <w:br w:type="page"/>
              <w:t>Υ.Υ. 7ης ΔΥΠΕ</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r w:rsidRPr="004A2788">
              <w:rPr>
                <w:rFonts w:ascii="Tahoma" w:eastAsia="Arial" w:hAnsi="Tahoma" w:cs="Tahoma"/>
                <w:b/>
                <w:sz w:val="14"/>
                <w:szCs w:val="14"/>
                <w:lang w:val="el-GR" w:eastAsia="el-GR"/>
              </w:rPr>
              <w:br w:type="page"/>
              <w:t>ΥΠΟΓΕΙΟ, ΙΣΟΓΕΙΟ &amp; 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716,94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716,94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3,98</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558,00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133,92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691,92</w:t>
            </w:r>
          </w:p>
        </w:tc>
      </w:tr>
      <w:tr w:rsidR="006F65D3" w:rsidRPr="004A2788" w:rsidTr="004A2788">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196</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72. ΠΕ ΛΑΣΙΘΙΟΥ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ΙΕΡΑΠΕΤΡΑΣ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ΙΕΡΑΠΕΤΡΑ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ΓΙΑΝΝΑΚΟΥ ΓΕΩΡΓΙΟΥ 46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72200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Β ΠΕΡΙΦΕΡΕΙΑΚΟ ΤΜΗΜΑ ΜΗ ΜΙΣΘΩΤΩΝ ΛΑΣΙΘΙΟΥ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ΙΣΟΓΕΙΟ</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116,00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0,64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90,00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111,60</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- 72. ΠΕ ΛΑΣΙΘΙΟΥ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832,94</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648,00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155,52</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803,52</w:t>
            </w:r>
          </w:p>
        </w:tc>
      </w:tr>
      <w:tr w:rsidR="006F65D3" w:rsidRPr="004A2788" w:rsidTr="004A2788">
        <w:trPr>
          <w:trHeight w:val="137"/>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197</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73. ΠΕ ΡΕΘΥΜΝΟΥ</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ΡΕΘΥΜΝΗΣ</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ΡΕΘΥΜΝΟ</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ind w:right="-108"/>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ΗΓΟΥΜΕ-ΝΟΥ ΓΑΒΡΙΗΛ  103</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74100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ΤΜΗΜΑ ΜΗ ΜΙΣΘΩΤΩΝ ΡΕΘΥΜΝΟΥ</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219,85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219,85</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1,22</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41,04</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212,04</w:t>
            </w:r>
          </w:p>
        </w:tc>
      </w:tr>
      <w:tr w:rsidR="006F65D3" w:rsidRPr="004A2788" w:rsidTr="004A2788">
        <w:trPr>
          <w:trHeight w:val="300"/>
        </w:trPr>
        <w:tc>
          <w:tcPr>
            <w:tcW w:w="50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8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 </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tabs>
                <w:tab w:val="left" w:pos="743"/>
              </w:tabs>
              <w:suppressAutoHyphens w:val="0"/>
              <w:autoSpaceDE w:val="0"/>
              <w:autoSpaceDN w:val="0"/>
              <w:spacing w:after="0"/>
              <w:ind w:right="-108"/>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- 73. ΠΕ ΡΕΘΥΜΝΟΥ</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945"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56"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219,85</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 </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171,00</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41,04</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212,04</w:t>
            </w:r>
          </w:p>
        </w:tc>
      </w:tr>
      <w:tr w:rsidR="006F65D3" w:rsidRPr="004A2788" w:rsidTr="004A2788">
        <w:trPr>
          <w:trHeight w:val="17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198</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74. ΠΕ ΧΑΝΙΩΝ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ΧΑΝΙΩΝ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ΧΑΝΙΑ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ΛΕΩΦΟΡΟΣ ΚΩΝΣΤΑΝΤΙΝΟΥ KΑΡΑΜΑΝΛΗ 99</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73100</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ΠΕΡΙΦΕΡΕΙΑΚΟ ΥΠΟΚΑΤΑΣΤΗΜΑ ΜΙΣΘΩΤΩΝ ΧΑΝΙΩΝ</w:t>
            </w:r>
            <w:r w:rsidRPr="004A2788">
              <w:rPr>
                <w:rFonts w:ascii="Tahoma" w:eastAsia="Arial" w:hAnsi="Tahoma" w:cs="Tahoma"/>
                <w:b/>
                <w:sz w:val="14"/>
                <w:szCs w:val="14"/>
                <w:lang w:val="el-GR" w:eastAsia="el-GR"/>
              </w:rPr>
              <w:br/>
              <w:t>ΑΠΟΚΕΝΤΡΩΜΕΝΟ ΤΜΗΜΑ ΚΕΑΟ ΧΑΝΙΩΝ</w:t>
            </w:r>
            <w:r w:rsidRPr="004A2788">
              <w:rPr>
                <w:rFonts w:ascii="Tahoma" w:eastAsia="Arial" w:hAnsi="Tahoma" w:cs="Tahoma"/>
                <w:b/>
                <w:sz w:val="14"/>
                <w:szCs w:val="14"/>
                <w:lang w:val="el-GR" w:eastAsia="el-GR"/>
              </w:rPr>
              <w:br/>
              <w:t>ΤΜΗΜΑ Γ ΕΛΕΓΧΩΝ ΑΣΦΑΛΙΣΗΣ ΑΠΟΚΕΝΤΡΩΜΕΝΟ (ΠΕΚΑ)</w:t>
            </w:r>
            <w:r w:rsidRPr="004A2788">
              <w:rPr>
                <w:rFonts w:ascii="Tahoma" w:eastAsia="Arial" w:hAnsi="Tahoma" w:cs="Tahoma"/>
                <w:b/>
                <w:sz w:val="14"/>
                <w:szCs w:val="14"/>
                <w:lang w:val="el-GR" w:eastAsia="el-GR"/>
              </w:rPr>
              <w:br/>
              <w:t>Υ.Υ. 7ης ΔΥΠΕ</w:t>
            </w:r>
            <w:r w:rsidRPr="004A2788">
              <w:rPr>
                <w:rFonts w:ascii="Tahoma" w:eastAsia="Arial" w:hAnsi="Tahoma" w:cs="Tahoma"/>
                <w:b/>
                <w:sz w:val="14"/>
                <w:szCs w:val="14"/>
                <w:lang w:val="el-GR" w:eastAsia="el-GR"/>
              </w:rPr>
              <w:br/>
              <w:t>ΕΟΠΥΥ ΦΑΡΜΑΚΕΙΟ</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ΥΠΟΓΕΙΟ, ΙΣΟΓΕΙΟ, Α,Β &amp; Γ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6.702,80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5.094,54</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1.608,26</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ΙΚΑ-ΕΤΑΜ</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ΠΛΗΡΕΣ</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37,24</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5.213,00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1251,12</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6.464,12</w:t>
            </w:r>
          </w:p>
        </w:tc>
      </w:tr>
      <w:tr w:rsidR="006F65D3" w:rsidRPr="004A2788" w:rsidTr="004A2788">
        <w:trPr>
          <w:trHeight w:val="61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199</w:t>
            </w:r>
          </w:p>
        </w:tc>
        <w:tc>
          <w:tcPr>
            <w:tcW w:w="785"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471. ΠΥΣΥ ΚΡΗΤΗΣ</w:t>
            </w:r>
          </w:p>
        </w:tc>
        <w:tc>
          <w:tcPr>
            <w:tcW w:w="851" w:type="dxa"/>
            <w:tcBorders>
              <w:top w:val="nil"/>
              <w:left w:val="nil"/>
              <w:bottom w:val="single" w:sz="4" w:space="0" w:color="auto"/>
              <w:right w:val="single" w:sz="4" w:space="0" w:color="auto"/>
            </w:tcBorders>
            <w:shd w:val="clear" w:color="auto" w:fill="auto"/>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74. ΠΕ ΧΑΝΙΩΝ</w:t>
            </w:r>
          </w:p>
        </w:tc>
        <w:tc>
          <w:tcPr>
            <w:tcW w:w="708" w:type="dxa"/>
            <w:tcBorders>
              <w:top w:val="nil"/>
              <w:left w:val="nil"/>
              <w:bottom w:val="single" w:sz="4" w:space="0" w:color="auto"/>
              <w:right w:val="single" w:sz="4" w:space="0" w:color="auto"/>
            </w:tcBorders>
            <w:shd w:val="clear" w:color="auto" w:fill="auto"/>
            <w:vAlign w:val="center"/>
            <w:hideMark/>
          </w:tcPr>
          <w:p w:rsidR="006F65D3" w:rsidRPr="0012047C"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12047C">
              <w:rPr>
                <w:rFonts w:ascii="Tahoma" w:eastAsia="Arial" w:hAnsi="Tahoma" w:cs="Tahoma"/>
                <w:b/>
                <w:sz w:val="12"/>
                <w:szCs w:val="12"/>
                <w:lang w:val="el-GR" w:eastAsia="el-GR"/>
              </w:rPr>
              <w:t>ΧΑΝΙΩΝ</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ΧΑΝΙΑ</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ΚΟΡΝΑΡΟΥ 11</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73134</w:t>
            </w:r>
          </w:p>
        </w:tc>
        <w:tc>
          <w:tcPr>
            <w:tcW w:w="1701"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ΠΕΡΙΦΕΡΕΙΑΚΟ ΤΜΗΜΑ ΜΗ ΜΙΣΘΩΤΩΝ ΧΑΝΙΩΝ</w:t>
            </w:r>
            <w:r w:rsidRPr="004A2788">
              <w:rPr>
                <w:rFonts w:ascii="Tahoma" w:eastAsia="Arial" w:hAnsi="Tahoma" w:cs="Tahoma"/>
                <w:b/>
                <w:sz w:val="14"/>
                <w:szCs w:val="14"/>
                <w:lang w:val="el-GR" w:eastAsia="el-GR"/>
              </w:rPr>
              <w:br/>
              <w:t>Β ΠΕΡΙΦΕΡΕΙΑΚΟ ΤΜΗΜΑ ΜΗ ΜΙΣΘΩΤΩΝ ΧΑΝΙΩΝ</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ΥΠΗΡΕΣΙΕΣ</w:t>
            </w:r>
          </w:p>
        </w:tc>
        <w:tc>
          <w:tcPr>
            <w:tcW w:w="945"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Α &amp; Β ΟΡΟΦΟΣ</w:t>
            </w:r>
          </w:p>
        </w:tc>
        <w:tc>
          <w:tcPr>
            <w:tcW w:w="756"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262,00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0,00</w:t>
            </w:r>
          </w:p>
        </w:tc>
        <w:tc>
          <w:tcPr>
            <w:tcW w:w="708"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ΟΑΕΕ</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ΤΜΗΜΑ</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180</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1,46</w:t>
            </w:r>
          </w:p>
        </w:tc>
        <w:tc>
          <w:tcPr>
            <w:tcW w:w="567"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140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204,00</w:t>
            </w:r>
          </w:p>
        </w:tc>
        <w:tc>
          <w:tcPr>
            <w:tcW w:w="709"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48,96</w:t>
            </w:r>
          </w:p>
        </w:tc>
        <w:tc>
          <w:tcPr>
            <w:tcW w:w="992" w:type="dxa"/>
            <w:tcBorders>
              <w:top w:val="nil"/>
              <w:left w:val="nil"/>
              <w:bottom w:val="single" w:sz="4" w:space="0" w:color="auto"/>
              <w:right w:val="single" w:sz="4" w:space="0" w:color="auto"/>
            </w:tcBorders>
            <w:shd w:val="clear" w:color="auto" w:fill="auto"/>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252,96</w:t>
            </w:r>
          </w:p>
        </w:tc>
      </w:tr>
      <w:tr w:rsidR="006F65D3" w:rsidRPr="004A2788" w:rsidTr="004A2788">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Σύνολο - 74. ΠΕ ΧΑΝΙΩΝ</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6.964,80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5.417,00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1300,08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6.717,08</w:t>
            </w:r>
          </w:p>
        </w:tc>
      </w:tr>
      <w:tr w:rsidR="006F65D3" w:rsidRPr="004A2788" w:rsidTr="004A2788">
        <w:trPr>
          <w:trHeight w:val="669"/>
        </w:trPr>
        <w:tc>
          <w:tcPr>
            <w:tcW w:w="5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90770F" w:rsidRDefault="006F65D3" w:rsidP="006F65D3">
            <w:pPr>
              <w:widowControl w:val="0"/>
              <w:suppressAutoHyphens w:val="0"/>
              <w:autoSpaceDE w:val="0"/>
              <w:autoSpaceDN w:val="0"/>
              <w:spacing w:after="0"/>
              <w:jc w:val="left"/>
              <w:rPr>
                <w:rFonts w:ascii="Tahoma" w:eastAsia="Arial" w:hAnsi="Tahoma" w:cs="Tahoma"/>
                <w:b/>
                <w:sz w:val="12"/>
                <w:szCs w:val="12"/>
                <w:lang w:val="el-GR" w:eastAsia="el-GR"/>
              </w:rPr>
            </w:pPr>
            <w:r w:rsidRPr="0090770F">
              <w:rPr>
                <w:rFonts w:ascii="Tahoma" w:eastAsia="Arial" w:hAnsi="Tahoma" w:cs="Tahoma"/>
                <w:b/>
                <w:sz w:val="12"/>
                <w:szCs w:val="12"/>
                <w:lang w:val="el-GR" w:eastAsia="el-GR"/>
              </w:rPr>
              <w:t>Γενικό άθροισμα</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438.054,58</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sz w:val="14"/>
                <w:szCs w:val="14"/>
                <w:lang w:val="el-GR" w:eastAsia="el-GR"/>
              </w:rPr>
            </w:pPr>
            <w:r w:rsidRPr="004A2788">
              <w:rPr>
                <w:rFonts w:ascii="Tahoma" w:eastAsia="Arial" w:hAnsi="Tahoma" w:cs="Tahoma"/>
                <w:b/>
                <w:sz w:val="14"/>
                <w:szCs w:val="14"/>
                <w:lang w:val="el-GR" w:eastAsia="el-GR"/>
              </w:rPr>
              <w:t>340.706,00</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81769,44</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F65D3" w:rsidRPr="004A2788" w:rsidRDefault="006F65D3" w:rsidP="006F65D3">
            <w:pPr>
              <w:widowControl w:val="0"/>
              <w:suppressAutoHyphens w:val="0"/>
              <w:autoSpaceDE w:val="0"/>
              <w:autoSpaceDN w:val="0"/>
              <w:spacing w:after="0"/>
              <w:jc w:val="left"/>
              <w:rPr>
                <w:rFonts w:ascii="Tahoma" w:eastAsia="Arial" w:hAnsi="Tahoma" w:cs="Tahoma"/>
                <w:b/>
                <w:color w:val="000000"/>
                <w:sz w:val="14"/>
                <w:szCs w:val="14"/>
                <w:lang w:val="el-GR" w:eastAsia="el-GR"/>
              </w:rPr>
            </w:pPr>
            <w:r w:rsidRPr="004A2788">
              <w:rPr>
                <w:rFonts w:ascii="Tahoma" w:eastAsia="Arial" w:hAnsi="Tahoma" w:cs="Tahoma"/>
                <w:b/>
                <w:color w:val="000000"/>
                <w:sz w:val="14"/>
                <w:szCs w:val="14"/>
                <w:lang w:val="el-GR" w:eastAsia="el-GR"/>
              </w:rPr>
              <w:t>422.475,44</w:t>
            </w:r>
          </w:p>
        </w:tc>
      </w:tr>
    </w:tbl>
    <w:p w:rsidR="004C16E3" w:rsidRPr="005762CF" w:rsidRDefault="004C16E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4C16E3" w:rsidRPr="005762CF" w:rsidRDefault="004C16E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sectPr w:rsidR="006F65D3" w:rsidRPr="005762CF" w:rsidSect="004C16E3">
          <w:pgSz w:w="16838" w:h="11906" w:orient="landscape"/>
          <w:pgMar w:top="993" w:right="851" w:bottom="1274" w:left="1440" w:header="708" w:footer="708" w:gutter="0"/>
          <w:cols w:space="720"/>
          <w:docGrid w:linePitch="299"/>
        </w:sect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sectPr w:rsidR="006F65D3" w:rsidRPr="005762CF" w:rsidSect="004C16E3">
          <w:pgSz w:w="16838" w:h="11906" w:orient="landscape"/>
          <w:pgMar w:top="993" w:right="851" w:bottom="1274" w:left="1440" w:header="708" w:footer="708" w:gutter="0"/>
          <w:cols w:space="720"/>
          <w:docGrid w:linePitch="299"/>
        </w:sectPr>
      </w:pPr>
    </w:p>
    <w:p w:rsidR="000C05F2" w:rsidRPr="005762CF" w:rsidRDefault="000C05F2" w:rsidP="000C05F2">
      <w:pPr>
        <w:keepNext/>
        <w:pBdr>
          <w:bottom w:val="single" w:sz="12" w:space="1" w:color="000080"/>
        </w:pBdr>
        <w:tabs>
          <w:tab w:val="left" w:pos="0"/>
        </w:tabs>
        <w:spacing w:after="0"/>
        <w:outlineLvl w:val="1"/>
        <w:rPr>
          <w:rFonts w:ascii="Tahoma" w:eastAsia="Arial Unicode MS" w:hAnsi="Tahoma" w:cs="Tahoma"/>
          <w:b/>
          <w:color w:val="002060"/>
          <w:sz w:val="21"/>
          <w:szCs w:val="21"/>
          <w:lang w:val="el-GR"/>
        </w:rPr>
      </w:pPr>
      <w:bookmarkStart w:id="241" w:name="_Toc80964252"/>
      <w:bookmarkStart w:id="242" w:name="_Toc95375583"/>
      <w:r w:rsidRPr="005762CF">
        <w:rPr>
          <w:rFonts w:ascii="Tahoma" w:eastAsia="Arial Unicode MS" w:hAnsi="Tahoma" w:cs="Tahoma"/>
          <w:b/>
          <w:color w:val="002060"/>
          <w:sz w:val="21"/>
          <w:szCs w:val="21"/>
          <w:lang w:val="el-GR"/>
        </w:rPr>
        <w:lastRenderedPageBreak/>
        <w:t>ΠΑΡΑΡΤΗΜΑ ΙΙΙ – Υποδείγματα Εγγυητικών Επιστολών</w:t>
      </w:r>
      <w:bookmarkEnd w:id="241"/>
      <w:bookmarkEnd w:id="242"/>
    </w:p>
    <w:p w:rsidR="000C05F2" w:rsidRPr="005762CF" w:rsidRDefault="000C05F2"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b/>
          <w:sz w:val="21"/>
          <w:szCs w:val="21"/>
          <w:u w:val="single"/>
          <w:lang w:val="el-GR"/>
        </w:rPr>
      </w:pPr>
      <w:r w:rsidRPr="005762CF">
        <w:rPr>
          <w:rFonts w:ascii="Tahoma" w:eastAsia="Arial Unicode MS" w:hAnsi="Tahoma" w:cs="Tahoma"/>
          <w:b/>
          <w:sz w:val="21"/>
          <w:szCs w:val="21"/>
          <w:u w:val="single"/>
          <w:lang w:val="el-GR"/>
        </w:rPr>
        <w:t>Εγγυητική Επιστολή Συμμετοχής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ΕΚΔΟΤΗΣ.......................................................................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Ημερομηνία έκδοσης...........................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Προς: </w:t>
      </w:r>
      <w:r w:rsidRPr="005762CF">
        <w:rPr>
          <w:rFonts w:ascii="Tahoma" w:eastAsia="Arial Unicode MS" w:hAnsi="Tahoma" w:cs="Tahoma"/>
          <w:sz w:val="21"/>
          <w:szCs w:val="21"/>
          <w:lang w:val="en-US"/>
        </w:rPr>
        <w:t>e</w:t>
      </w:r>
      <w:r w:rsidRPr="005762CF">
        <w:rPr>
          <w:rFonts w:ascii="Tahoma" w:eastAsia="Arial Unicode MS" w:hAnsi="Tahoma" w:cs="Tahoma"/>
          <w:sz w:val="21"/>
          <w:szCs w:val="21"/>
          <w:lang w:val="el-GR"/>
        </w:rPr>
        <w:t>-Ε.Φ.Κ.Α.</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Δ/ΝΣΗ ΠΡΟΜΗΘΕΙΩΝ</w:t>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ΤΜ.ΔΙΑΧΕΙΡΙΣΗΣ ΔΙΑΓΩΝΙΣΜΩΝ &amp; ΥΛΟΠΟΙΗΣΗΣ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ΣΥΜΒΑΣΕΩΝ ΠΑΡΟΧΗΣ ΥΠΗΡΕΣΙΩΝ</w:t>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ΑΚΑΔΗΜΙΑΣ  22,  Τ.Κ 106 71 ΑΘΗΝΑ</w:t>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Εγγυητική επιστολή μας υπ’ αρ................ για ευρώ.......................</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Με την παρούσα εγγυόμαστε, ανέκκλητα και ανεπιφύλακτα παραιτούμενοι του δικαιώματος της διαιρέσεως και διζήσεως, υπέρ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w:t>
      </w:r>
      <w:r w:rsidRPr="005762CF">
        <w:rPr>
          <w:rFonts w:ascii="Tahoma" w:eastAsia="Arial Unicode MS" w:hAnsi="Tahoma" w:cs="Tahoma"/>
          <w:color w:val="FF0000"/>
          <w:sz w:val="21"/>
          <w:szCs w:val="21"/>
          <w:lang w:val="el-GR"/>
        </w:rPr>
        <w:t>Σε περίπτωση μεμονωμένης εταιρίας</w:t>
      </w:r>
      <w:r w:rsidRPr="005762CF">
        <w:rPr>
          <w:rFonts w:ascii="Tahoma" w:eastAsia="Arial Unicode MS" w:hAnsi="Tahoma" w:cs="Tahoma"/>
          <w:sz w:val="21"/>
          <w:szCs w:val="21"/>
          <w:lang w:val="el-GR"/>
        </w:rPr>
        <w:t>: της Εταιρίας ……….. οδός …………. αριθμός … ΤΚ ………..,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w:t>
      </w:r>
      <w:r w:rsidRPr="005762CF">
        <w:rPr>
          <w:rFonts w:ascii="Tahoma" w:eastAsia="Arial Unicode MS" w:hAnsi="Tahoma" w:cs="Tahoma"/>
          <w:color w:val="FF0000"/>
          <w:sz w:val="21"/>
          <w:szCs w:val="21"/>
          <w:lang w:val="el-GR"/>
        </w:rPr>
        <w:t>ή σε περίπτωση Ένωσης ή Κοινοπραξίας</w:t>
      </w:r>
      <w:r w:rsidRPr="005762CF">
        <w:rPr>
          <w:rFonts w:ascii="Tahoma" w:eastAsia="Arial Unicode MS" w:hAnsi="Tahoma" w:cs="Tahoma"/>
          <w:sz w:val="21"/>
          <w:szCs w:val="21"/>
          <w:lang w:val="el-GR"/>
        </w:rPr>
        <w:t xml:space="preserve">: των Εταιριών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 οδός............................. αριθμός.................ΤΚ………………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β)……….…. οδός............................. αριθμός.................ΤΚ………………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γ)………….. οδός............................. αριθμός.................ΤΚ………………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Η παρούσα εγγύηση καλύπτει καθ’ όλο το χρόνο ισχύος της μόνο τις από τη συμμετοχή στον ανωτέρω διαγωνισμό απορρέουσες υποχρεώσεις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μεμονωμένης εταιρίας: της εν λόγω Εταιρίας.}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κατάπτωσης της εγγύησης, το ποσό της κατάπτωσης υπόκειται στο εκάστοτε ισχύον πάγιο τέλος χαρτοσήμου.</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(Εξουσιοδοτημένη υπογραφή)</w:t>
      </w:r>
    </w:p>
    <w:p w:rsidR="000C05F2" w:rsidRPr="005762CF" w:rsidRDefault="000C05F2"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b/>
          <w:sz w:val="21"/>
          <w:szCs w:val="21"/>
          <w:u w:val="single"/>
          <w:lang w:val="el-GR"/>
        </w:rPr>
      </w:pPr>
    </w:p>
    <w:p w:rsidR="008027A1" w:rsidRDefault="008027A1" w:rsidP="000C05F2">
      <w:pPr>
        <w:spacing w:after="0"/>
        <w:rPr>
          <w:rFonts w:ascii="Tahoma" w:eastAsia="Arial Unicode MS" w:hAnsi="Tahoma" w:cs="Tahoma"/>
          <w:b/>
          <w:sz w:val="21"/>
          <w:szCs w:val="21"/>
          <w:u w:val="single"/>
          <w:lang w:val="el-GR"/>
        </w:rPr>
      </w:pPr>
    </w:p>
    <w:p w:rsidR="00577DC3" w:rsidRDefault="00577DC3" w:rsidP="000C05F2">
      <w:pPr>
        <w:spacing w:after="0"/>
        <w:rPr>
          <w:rFonts w:ascii="Tahoma" w:eastAsia="Arial Unicode MS" w:hAnsi="Tahoma" w:cs="Tahoma"/>
          <w:b/>
          <w:sz w:val="21"/>
          <w:szCs w:val="21"/>
          <w:u w:val="single"/>
          <w:lang w:val="el-GR"/>
        </w:rPr>
      </w:pPr>
    </w:p>
    <w:p w:rsidR="00577DC3" w:rsidRDefault="00577DC3" w:rsidP="000C05F2">
      <w:pPr>
        <w:spacing w:after="0"/>
        <w:rPr>
          <w:rFonts w:ascii="Tahoma" w:eastAsia="Arial Unicode MS" w:hAnsi="Tahoma" w:cs="Tahoma"/>
          <w:b/>
          <w:sz w:val="21"/>
          <w:szCs w:val="21"/>
          <w:u w:val="single"/>
          <w:lang w:val="el-GR"/>
        </w:rPr>
      </w:pPr>
    </w:p>
    <w:p w:rsidR="00577DC3" w:rsidRPr="005762CF" w:rsidRDefault="00577DC3" w:rsidP="000C05F2">
      <w:pPr>
        <w:spacing w:after="0"/>
        <w:rPr>
          <w:rFonts w:ascii="Tahoma" w:eastAsia="Arial Unicode MS" w:hAnsi="Tahoma" w:cs="Tahoma"/>
          <w:b/>
          <w:sz w:val="21"/>
          <w:szCs w:val="21"/>
          <w:u w:val="single"/>
          <w:lang w:val="el-GR"/>
        </w:rPr>
      </w:pPr>
    </w:p>
    <w:p w:rsidR="008027A1" w:rsidRPr="005762CF" w:rsidRDefault="008027A1"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b/>
          <w:sz w:val="21"/>
          <w:szCs w:val="21"/>
          <w:u w:val="single"/>
          <w:lang w:val="el-GR"/>
        </w:rPr>
      </w:pPr>
      <w:r w:rsidRPr="005762CF">
        <w:rPr>
          <w:rFonts w:ascii="Tahoma" w:eastAsia="Arial Unicode MS" w:hAnsi="Tahoma" w:cs="Tahoma"/>
          <w:b/>
          <w:sz w:val="21"/>
          <w:szCs w:val="21"/>
          <w:u w:val="single"/>
          <w:lang w:val="el-GR"/>
        </w:rPr>
        <w:lastRenderedPageBreak/>
        <w:t>Εγγυητική Επιστολή Καλής Εκτέλεσης Σύμβασης</w:t>
      </w:r>
    </w:p>
    <w:p w:rsidR="000C05F2" w:rsidRPr="005762CF" w:rsidRDefault="000C05F2" w:rsidP="000C05F2">
      <w:pPr>
        <w:spacing w:after="0"/>
        <w:rPr>
          <w:rFonts w:ascii="Tahoma" w:eastAsia="Arial Unicode MS" w:hAnsi="Tahoma" w:cs="Tahoma"/>
          <w:b/>
          <w:sz w:val="21"/>
          <w:szCs w:val="21"/>
          <w:u w:val="single"/>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ΕΚΔΟΤΗΣ.......................................................................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Ημερομηνία έκδοσης...........................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Προς: </w:t>
      </w:r>
      <w:r w:rsidRPr="005762CF">
        <w:rPr>
          <w:rFonts w:ascii="Tahoma" w:eastAsia="Arial Unicode MS" w:hAnsi="Tahoma" w:cs="Tahoma"/>
          <w:sz w:val="21"/>
          <w:szCs w:val="21"/>
          <w:lang w:val="en-US"/>
        </w:rPr>
        <w:t>e</w:t>
      </w:r>
      <w:r w:rsidRPr="005762CF">
        <w:rPr>
          <w:rFonts w:ascii="Tahoma" w:eastAsia="Arial Unicode MS" w:hAnsi="Tahoma" w:cs="Tahoma"/>
          <w:sz w:val="21"/>
          <w:szCs w:val="21"/>
          <w:lang w:val="el-GR"/>
        </w:rPr>
        <w:t>-Ε.Φ.Κ.Α.</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Δ/ΝΣΗ ΠΡΟΜΗΘΕΙΩΝ</w:t>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ΤΜ.ΔΙΑΧΕΙΡΙΣΗΣ ΔΙΑΓΩΝΙΣΜΩΝ &amp; ΥΛΟΠΟΙΗΣΗΣ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ΣΥΜΒΑΣΕΩΝ ΠΑΡΟΧΗΣ ΥΠΗΡΕΣΙΩΝ</w:t>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ΑΚΑΔΗΜΙΑΣ </w:t>
      </w:r>
      <w:r w:rsidR="005B6370" w:rsidRPr="005762CF">
        <w:rPr>
          <w:rFonts w:ascii="Tahoma" w:eastAsia="Arial Unicode MS" w:hAnsi="Tahoma" w:cs="Tahoma"/>
          <w:sz w:val="21"/>
          <w:szCs w:val="21"/>
          <w:lang w:val="el-GR"/>
        </w:rPr>
        <w:t xml:space="preserve"> </w:t>
      </w:r>
      <w:r w:rsidRPr="005762CF">
        <w:rPr>
          <w:rFonts w:ascii="Tahoma" w:eastAsia="Arial Unicode MS" w:hAnsi="Tahoma" w:cs="Tahoma"/>
          <w:sz w:val="21"/>
          <w:szCs w:val="21"/>
          <w:lang w:val="el-GR"/>
        </w:rPr>
        <w:t>22,  Τ.Κ 106 71 ΑΘΗΝΑ</w:t>
      </w:r>
      <w:r w:rsidRPr="005762CF">
        <w:rPr>
          <w:rFonts w:ascii="Tahoma" w:eastAsia="Arial Unicode MS" w:hAnsi="Tahoma" w:cs="Tahoma"/>
          <w:sz w:val="21"/>
          <w:szCs w:val="21"/>
          <w:lang w:val="el-GR"/>
        </w:rPr>
        <w:tab/>
      </w:r>
      <w:r w:rsidRPr="005762CF">
        <w:rPr>
          <w:rFonts w:ascii="Tahoma" w:eastAsia="Arial Unicode MS" w:hAnsi="Tahoma" w:cs="Tahoma"/>
          <w:sz w:val="21"/>
          <w:szCs w:val="21"/>
          <w:lang w:val="el-GR"/>
        </w:rPr>
        <w:tab/>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Εγγυητική επιστολή μας υπ’ αρ................. για ευρώ.......................</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Με την παρούσα εγγυόμαστε, ανέκκλητα και ανεπιφύλακτα παραιτούμενοι του δικαιώματος της διαιρέσεως και διζήσεως, υπέρ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w:t>
      </w:r>
      <w:r w:rsidRPr="005762CF">
        <w:rPr>
          <w:rFonts w:ascii="Tahoma" w:eastAsia="Arial Unicode MS" w:hAnsi="Tahoma" w:cs="Tahoma"/>
          <w:color w:val="FF0000"/>
          <w:sz w:val="21"/>
          <w:szCs w:val="21"/>
          <w:lang w:val="el-GR"/>
        </w:rPr>
        <w:t>Σε περίπτωση μεμονωμένης εταιρίας</w:t>
      </w:r>
      <w:r w:rsidRPr="005762CF">
        <w:rPr>
          <w:rFonts w:ascii="Tahoma" w:eastAsia="Arial Unicode MS" w:hAnsi="Tahoma" w:cs="Tahoma"/>
          <w:sz w:val="21"/>
          <w:szCs w:val="21"/>
          <w:lang w:val="el-GR"/>
        </w:rPr>
        <w:t xml:space="preserve"> : της Εταιρίας …………… Οδός …………. Αριθμός ……. Τ.Κ. ……… ΑΦΜ ……..}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w:t>
      </w:r>
      <w:r w:rsidRPr="005762CF">
        <w:rPr>
          <w:rFonts w:ascii="Tahoma" w:eastAsia="Arial Unicode MS" w:hAnsi="Tahoma" w:cs="Tahoma"/>
          <w:color w:val="FF0000"/>
          <w:sz w:val="21"/>
          <w:szCs w:val="21"/>
          <w:lang w:val="el-GR"/>
        </w:rPr>
        <w:t>ή σε περίπτωση Ένωσης ή Κοινοπραξίας</w:t>
      </w:r>
      <w:r w:rsidRPr="005762CF">
        <w:rPr>
          <w:rFonts w:ascii="Tahoma" w:eastAsia="Arial Unicode MS" w:hAnsi="Tahoma" w:cs="Tahoma"/>
          <w:sz w:val="21"/>
          <w:szCs w:val="21"/>
          <w:lang w:val="el-GR"/>
        </w:rPr>
        <w:t xml:space="preserve"> : των Εταιριών </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 ……………… οδός ……………… αριθμός ………………. Τ.Κ. …………..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β) ……………… οδός ……………… αριθμός ………………. Τ.Κ. ………….. ΑΦΜ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γ) ……………… οδός ……………… αριθμός ………………. Τ.Κ. ………….. ΑΦΜ …</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Σε περίπτωση κατάπτωσης της εγγύησης, το ποσό της κατάπτωσης υπόκειται στο εκάστοτε ισχύον πάγιο τέλος χαρτοσήμου.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(Εξουσιοδοτημένη υπογραφή)</w:t>
      </w:r>
      <w:r w:rsidRPr="005762CF">
        <w:rPr>
          <w:rFonts w:ascii="Tahoma" w:eastAsia="Arial Unicode MS" w:hAnsi="Tahoma" w:cs="Tahoma"/>
          <w:sz w:val="21"/>
          <w:szCs w:val="21"/>
          <w:lang w:val="el-GR"/>
        </w:rPr>
        <w:br w:type="page"/>
      </w:r>
    </w:p>
    <w:p w:rsidR="000C05F2" w:rsidRPr="005762CF" w:rsidRDefault="000C05F2" w:rsidP="000C05F2">
      <w:pPr>
        <w:keepNext/>
        <w:pBdr>
          <w:bottom w:val="single" w:sz="12" w:space="1" w:color="000080"/>
        </w:pBdr>
        <w:tabs>
          <w:tab w:val="left" w:pos="0"/>
        </w:tabs>
        <w:spacing w:after="0"/>
        <w:outlineLvl w:val="1"/>
        <w:rPr>
          <w:rFonts w:ascii="Tahoma" w:eastAsia="Arial Unicode MS" w:hAnsi="Tahoma" w:cs="Tahoma"/>
          <w:b/>
          <w:i/>
          <w:iCs/>
          <w:sz w:val="21"/>
          <w:szCs w:val="21"/>
          <w:lang w:val="el-GR"/>
        </w:rPr>
      </w:pPr>
      <w:bookmarkStart w:id="243" w:name="_Toc80964253"/>
      <w:bookmarkStart w:id="244" w:name="_Toc95375584"/>
      <w:r w:rsidRPr="005762CF">
        <w:rPr>
          <w:rFonts w:ascii="Tahoma" w:eastAsia="Arial Unicode MS" w:hAnsi="Tahoma" w:cs="Tahoma"/>
          <w:b/>
          <w:sz w:val="21"/>
          <w:szCs w:val="21"/>
          <w:lang w:val="el-GR"/>
        </w:rPr>
        <w:lastRenderedPageBreak/>
        <w:t xml:space="preserve">ΠΑΡΑΡΤΗΜΑ </w:t>
      </w:r>
      <w:r w:rsidRPr="005762CF">
        <w:rPr>
          <w:rFonts w:ascii="Tahoma" w:eastAsia="Arial Unicode MS" w:hAnsi="Tahoma" w:cs="Tahoma"/>
          <w:b/>
          <w:sz w:val="21"/>
          <w:szCs w:val="21"/>
          <w:lang w:val="en-US"/>
        </w:rPr>
        <w:t>IV</w:t>
      </w:r>
      <w:r w:rsidRPr="005762CF">
        <w:rPr>
          <w:rFonts w:ascii="Tahoma" w:eastAsia="Arial Unicode MS" w:hAnsi="Tahoma" w:cs="Tahoma"/>
          <w:b/>
          <w:sz w:val="21"/>
          <w:szCs w:val="21"/>
          <w:lang w:val="el-GR"/>
        </w:rPr>
        <w:t xml:space="preserve"> – Υπόδειγμα Τυποποιημένου Εντύπου Προδικαστικής Προσφυγής</w:t>
      </w:r>
      <w:bookmarkEnd w:id="243"/>
      <w:bookmarkEnd w:id="244"/>
      <w:r w:rsidRPr="005762CF">
        <w:rPr>
          <w:rFonts w:ascii="Tahoma" w:eastAsia="Arial Unicode MS" w:hAnsi="Tahoma" w:cs="Tahoma"/>
          <w:b/>
          <w:color w:val="002060"/>
          <w:sz w:val="21"/>
          <w:szCs w:val="21"/>
          <w:lang w:val="el-GR"/>
        </w:rPr>
        <w:t xml:space="preserve"> </w:t>
      </w:r>
    </w:p>
    <w:p w:rsidR="000C05F2" w:rsidRPr="005762CF" w:rsidRDefault="000C05F2" w:rsidP="000C05F2">
      <w:pPr>
        <w:spacing w:after="0"/>
        <w:rPr>
          <w:rFonts w:ascii="Tahoma" w:eastAsia="Arial Unicode MS" w:hAnsi="Tahoma" w:cs="Tahoma"/>
          <w:sz w:val="21"/>
          <w:szCs w:val="21"/>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0C05F2" w:rsidRPr="005762CF" w:rsidTr="004E643A">
        <w:trPr>
          <w:jc w:val="center"/>
        </w:trPr>
        <w:tc>
          <w:tcPr>
            <w:tcW w:w="8296" w:type="dxa"/>
            <w:tcBorders>
              <w:top w:val="single" w:sz="4" w:space="0" w:color="auto"/>
              <w:bottom w:val="single" w:sz="4" w:space="0" w:color="auto"/>
            </w:tcBorders>
          </w:tcPr>
          <w:p w:rsidR="000C05F2" w:rsidRPr="005762CF" w:rsidRDefault="000C05F2" w:rsidP="00E20786">
            <w:pPr>
              <w:spacing w:after="0"/>
              <w:jc w:val="center"/>
              <w:rPr>
                <w:rFonts w:ascii="Tahoma" w:eastAsia="Arial Unicode MS" w:hAnsi="Tahoma" w:cs="Tahoma"/>
                <w:sz w:val="21"/>
                <w:szCs w:val="21"/>
              </w:rPr>
            </w:pPr>
            <w:r w:rsidRPr="005762CF">
              <w:rPr>
                <w:rFonts w:ascii="Tahoma" w:eastAsia="Arial Unicode MS" w:hAnsi="Tahoma" w:cs="Tahoma"/>
                <w:sz w:val="21"/>
                <w:szCs w:val="21"/>
              </w:rPr>
              <w:t>Αριθμός Προσφυγής</w:t>
            </w:r>
          </w:p>
          <w:p w:rsidR="000C05F2" w:rsidRPr="005762CF" w:rsidRDefault="00E20786" w:rsidP="00E20786">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rPr>
              <w:t xml:space="preserve">                 </w:t>
            </w:r>
            <w:r w:rsidR="000C05F2" w:rsidRPr="005762CF">
              <w:rPr>
                <w:rFonts w:ascii="Tahoma" w:eastAsia="Arial Unicode MS" w:hAnsi="Tahoma" w:cs="Tahoma"/>
                <w:sz w:val="21"/>
                <w:szCs w:val="21"/>
              </w:rPr>
              <w:t>/</w:t>
            </w:r>
            <w:r w:rsidR="00B3487F" w:rsidRPr="005762CF">
              <w:rPr>
                <w:rFonts w:ascii="Tahoma" w:eastAsia="Arial Unicode MS" w:hAnsi="Tahoma" w:cs="Tahoma"/>
                <w:sz w:val="21"/>
                <w:szCs w:val="21"/>
                <w:lang w:val="el-GR"/>
              </w:rPr>
              <w:t>20</w:t>
            </w:r>
            <w:r w:rsidR="000C05F2" w:rsidRPr="005762CF">
              <w:rPr>
                <w:rFonts w:ascii="Tahoma" w:eastAsia="Arial Unicode MS" w:hAnsi="Tahoma" w:cs="Tahoma"/>
                <w:sz w:val="21"/>
                <w:szCs w:val="21"/>
              </w:rPr>
              <w:t>2</w:t>
            </w:r>
            <w:r w:rsidR="00B3487F" w:rsidRPr="005762CF">
              <w:rPr>
                <w:rFonts w:ascii="Tahoma" w:eastAsia="Arial Unicode MS" w:hAnsi="Tahoma" w:cs="Tahoma"/>
                <w:sz w:val="21"/>
                <w:szCs w:val="21"/>
                <w:lang w:val="el-GR"/>
              </w:rPr>
              <w:t>2</w:t>
            </w:r>
          </w:p>
        </w:tc>
      </w:tr>
    </w:tbl>
    <w:p w:rsidR="000C05F2" w:rsidRPr="005762CF" w:rsidRDefault="000C05F2" w:rsidP="000C05F2">
      <w:pPr>
        <w:spacing w:after="0"/>
        <w:rPr>
          <w:rFonts w:ascii="Tahoma" w:eastAsia="Arial Unicode MS" w:hAnsi="Tahoma" w:cs="Tahoma"/>
          <w:sz w:val="21"/>
          <w:szCs w:val="21"/>
        </w:rPr>
      </w:pPr>
    </w:p>
    <w:p w:rsidR="000C05F2" w:rsidRPr="005762CF" w:rsidRDefault="000C05F2" w:rsidP="000C05F2">
      <w:pPr>
        <w:spacing w:after="0"/>
        <w:jc w:val="center"/>
        <w:rPr>
          <w:rFonts w:ascii="Tahoma" w:eastAsia="Arial Unicode MS" w:hAnsi="Tahoma" w:cs="Tahoma"/>
          <w:b/>
          <w:spacing w:val="20"/>
          <w:sz w:val="21"/>
          <w:szCs w:val="21"/>
          <w:lang w:val="el-GR"/>
        </w:rPr>
      </w:pPr>
      <w:r w:rsidRPr="005762CF">
        <w:rPr>
          <w:rFonts w:ascii="Tahoma" w:eastAsia="Arial Unicode MS" w:hAnsi="Tahoma" w:cs="Tahoma"/>
          <w:b/>
          <w:spacing w:val="20"/>
          <w:sz w:val="21"/>
          <w:szCs w:val="21"/>
          <w:lang w:val="el-GR"/>
        </w:rPr>
        <w:t>ΠΡΟΣΦΥΓΗ</w:t>
      </w:r>
    </w:p>
    <w:p w:rsidR="000C05F2" w:rsidRPr="005762CF" w:rsidRDefault="000C05F2" w:rsidP="000C05F2">
      <w:pPr>
        <w:spacing w:after="0"/>
        <w:jc w:val="center"/>
        <w:rPr>
          <w:rFonts w:ascii="Tahoma" w:eastAsia="Arial Unicode MS" w:hAnsi="Tahoma" w:cs="Tahoma"/>
          <w:b/>
          <w:spacing w:val="20"/>
          <w:sz w:val="21"/>
          <w:szCs w:val="21"/>
          <w:lang w:val="el-GR"/>
        </w:rPr>
      </w:pPr>
      <w:r w:rsidRPr="005762CF">
        <w:rPr>
          <w:rFonts w:ascii="Tahoma" w:eastAsia="Arial Unicode MS" w:hAnsi="Tahoma" w:cs="Tahoma"/>
          <w:b/>
          <w:spacing w:val="20"/>
          <w:sz w:val="21"/>
          <w:szCs w:val="21"/>
          <w:lang w:val="el-GR"/>
        </w:rPr>
        <w:t>ΕΝΩΠΙΟΝ ΤΗΣ Α.Ε.Π.Π.</w:t>
      </w:r>
    </w:p>
    <w:p w:rsidR="000C05F2" w:rsidRPr="005762CF" w:rsidRDefault="000C05F2" w:rsidP="000C05F2">
      <w:pPr>
        <w:spacing w:after="0"/>
        <w:rPr>
          <w:rFonts w:ascii="Tahoma" w:eastAsia="Arial Unicode MS" w:hAnsi="Tahoma" w:cs="Tahoma"/>
          <w:b/>
          <w:spacing w:val="20"/>
          <w:sz w:val="21"/>
          <w:szCs w:val="21"/>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0C05F2" w:rsidRPr="005762CF" w:rsidTr="004E643A">
        <w:trPr>
          <w:jc w:val="center"/>
        </w:trPr>
        <w:tc>
          <w:tcPr>
            <w:tcW w:w="8296" w:type="dxa"/>
            <w:tcBorders>
              <w:top w:val="single" w:sz="4" w:space="0" w:color="auto"/>
            </w:tcBorders>
          </w:tcPr>
          <w:p w:rsidR="000C05F2" w:rsidRPr="005762CF" w:rsidRDefault="000C05F2" w:rsidP="000C05F2">
            <w:pPr>
              <w:numPr>
                <w:ilvl w:val="0"/>
                <w:numId w:val="33"/>
              </w:numPr>
              <w:suppressAutoHyphens w:val="0"/>
              <w:spacing w:after="0"/>
              <w:contextualSpacing/>
              <w:jc w:val="left"/>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ΣΤΟΙΧΕΙΑ ΠΡΟΣΦΕΥΓΟΝΤΟΣ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Ονομασία φυσικού ή νομικού προσώπου που ασκεί την Προσφυγή:</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Διεύθυνση : ________________________________________________________</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Αρ. Τηλεφώνου : ______________________  Αρ. Φαξ : _____________________</w:t>
            </w:r>
          </w:p>
          <w:p w:rsidR="000C05F2" w:rsidRPr="005762CF" w:rsidRDefault="000C05F2" w:rsidP="000C05F2">
            <w:pPr>
              <w:spacing w:after="0"/>
              <w:rPr>
                <w:rFonts w:ascii="Tahoma" w:eastAsia="Arial Unicode MS" w:hAnsi="Tahoma" w:cs="Tahoma"/>
                <w:sz w:val="21"/>
                <w:szCs w:val="21"/>
              </w:rPr>
            </w:pPr>
            <w:r w:rsidRPr="005762CF">
              <w:rPr>
                <w:rFonts w:ascii="Tahoma" w:eastAsia="Arial Unicode MS" w:hAnsi="Tahoma" w:cs="Tahoma"/>
                <w:sz w:val="21"/>
                <w:szCs w:val="21"/>
                <w:lang w:val="en-US"/>
              </w:rPr>
              <w:t>e</w:t>
            </w:r>
            <w:r w:rsidRPr="005762CF">
              <w:rPr>
                <w:rFonts w:ascii="Tahoma" w:eastAsia="Arial Unicode MS" w:hAnsi="Tahoma" w:cs="Tahoma"/>
                <w:sz w:val="21"/>
                <w:szCs w:val="21"/>
              </w:rPr>
              <w:t>-</w:t>
            </w:r>
            <w:r w:rsidRPr="005762CF">
              <w:rPr>
                <w:rFonts w:ascii="Tahoma" w:eastAsia="Arial Unicode MS" w:hAnsi="Tahoma" w:cs="Tahoma"/>
                <w:sz w:val="21"/>
                <w:szCs w:val="21"/>
                <w:lang w:val="en-US"/>
              </w:rPr>
              <w:t>mail</w:t>
            </w:r>
            <w:r w:rsidRPr="005762CF">
              <w:rPr>
                <w:rFonts w:ascii="Tahoma" w:eastAsia="Arial Unicode MS" w:hAnsi="Tahoma" w:cs="Tahoma"/>
                <w:sz w:val="21"/>
                <w:szCs w:val="21"/>
              </w:rPr>
              <w:t xml:space="preserve"> : ______________________</w:t>
            </w:r>
          </w:p>
        </w:tc>
      </w:tr>
      <w:tr w:rsidR="000C05F2" w:rsidRPr="005762CF" w:rsidTr="004E643A">
        <w:trPr>
          <w:jc w:val="center"/>
        </w:trPr>
        <w:tc>
          <w:tcPr>
            <w:tcW w:w="8296" w:type="dxa"/>
            <w:tcBorders>
              <w:bottom w:val="single" w:sz="4" w:space="0" w:color="auto"/>
            </w:tcBorders>
          </w:tcPr>
          <w:p w:rsidR="000C05F2" w:rsidRPr="005762CF" w:rsidRDefault="000C05F2" w:rsidP="000C05F2">
            <w:pPr>
              <w:numPr>
                <w:ilvl w:val="0"/>
                <w:numId w:val="33"/>
              </w:numPr>
              <w:suppressAutoHyphens w:val="0"/>
              <w:spacing w:after="0"/>
              <w:contextualSpacing/>
              <w:jc w:val="left"/>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ab/>
              <w:t>ΑΝΑΘΕΤΟΥΣΑ ΑΡΧΗ</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Ονομασία : _________________________________________________________</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Διεύθυνση : _________________________________________________________</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Αρ. Τηλεφώνου : _________________________ Αρ. Φαξ : ___________________</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n-US"/>
              </w:rPr>
              <w:t>e</w:t>
            </w:r>
            <w:r w:rsidRPr="005762CF">
              <w:rPr>
                <w:rFonts w:ascii="Tahoma" w:eastAsia="Arial Unicode MS" w:hAnsi="Tahoma" w:cs="Tahoma"/>
                <w:sz w:val="21"/>
                <w:szCs w:val="21"/>
                <w:lang w:val="el-GR"/>
              </w:rPr>
              <w:t>-</w:t>
            </w:r>
            <w:r w:rsidRPr="005762CF">
              <w:rPr>
                <w:rFonts w:ascii="Tahoma" w:eastAsia="Arial Unicode MS" w:hAnsi="Tahoma" w:cs="Tahoma"/>
                <w:sz w:val="21"/>
                <w:szCs w:val="21"/>
                <w:lang w:val="en-US"/>
              </w:rPr>
              <w:t>mail</w:t>
            </w:r>
            <w:r w:rsidRPr="005762CF">
              <w:rPr>
                <w:rFonts w:ascii="Tahoma" w:eastAsia="Arial Unicode MS" w:hAnsi="Tahoma" w:cs="Tahoma"/>
                <w:sz w:val="21"/>
                <w:szCs w:val="21"/>
                <w:lang w:val="el-GR"/>
              </w:rPr>
              <w:t xml:space="preserve"> : ___________________________</w:t>
            </w:r>
          </w:p>
        </w:tc>
      </w:tr>
    </w:tbl>
    <w:p w:rsidR="000C05F2" w:rsidRPr="005762CF" w:rsidRDefault="000C05F2" w:rsidP="000C05F2">
      <w:pPr>
        <w:spacing w:after="0"/>
        <w:rPr>
          <w:rFonts w:ascii="Tahoma" w:eastAsia="Arial Unicode MS" w:hAnsi="Tahoma" w:cs="Tahoma"/>
          <w:sz w:val="21"/>
          <w:szCs w:val="21"/>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0C05F2" w:rsidRPr="005762CF" w:rsidTr="004E643A">
        <w:trPr>
          <w:jc w:val="center"/>
        </w:trPr>
        <w:tc>
          <w:tcPr>
            <w:tcW w:w="4579" w:type="dxa"/>
          </w:tcPr>
          <w:p w:rsidR="000C05F2" w:rsidRPr="005762CF" w:rsidRDefault="000C05F2" w:rsidP="000C05F2">
            <w:pPr>
              <w:numPr>
                <w:ilvl w:val="0"/>
                <w:numId w:val="33"/>
              </w:numPr>
              <w:suppressAutoHyphens w:val="0"/>
              <w:spacing w:after="0"/>
              <w:contextualSpacing/>
              <w:jc w:val="center"/>
              <w:rPr>
                <w:rFonts w:ascii="Tahoma" w:eastAsia="Arial Unicode MS" w:hAnsi="Tahoma" w:cs="Tahoma"/>
                <w:sz w:val="21"/>
                <w:szCs w:val="21"/>
                <w:lang w:val="en-US" w:eastAsia="el-GR"/>
              </w:rPr>
            </w:pPr>
            <w:r w:rsidRPr="005762CF">
              <w:rPr>
                <w:rFonts w:ascii="Tahoma" w:eastAsia="Arial Unicode MS" w:hAnsi="Tahoma" w:cs="Tahoma"/>
                <w:sz w:val="21"/>
                <w:szCs w:val="21"/>
                <w:lang w:val="el-GR" w:eastAsia="el-GR"/>
              </w:rPr>
              <w:t>ΑΡΙΘΜΟΣ ΠΡΟΚΗΡΥΞΗΣ ΣΥΜΒΑΣΗΣ</w:t>
            </w:r>
          </w:p>
          <w:p w:rsidR="000C05F2" w:rsidRPr="005762CF" w:rsidRDefault="000C05F2" w:rsidP="000C05F2">
            <w:pPr>
              <w:spacing w:after="0"/>
              <w:rPr>
                <w:rFonts w:ascii="Tahoma" w:eastAsia="Arial Unicode MS" w:hAnsi="Tahoma" w:cs="Tahoma"/>
                <w:sz w:val="21"/>
                <w:szCs w:val="21"/>
                <w:lang w:val="en-US"/>
              </w:rPr>
            </w:pPr>
          </w:p>
          <w:p w:rsidR="000C05F2" w:rsidRPr="005762CF" w:rsidRDefault="000C05F2" w:rsidP="000C05F2">
            <w:pPr>
              <w:spacing w:after="0"/>
              <w:rPr>
                <w:rFonts w:ascii="Tahoma" w:eastAsia="Arial Unicode MS" w:hAnsi="Tahoma" w:cs="Tahoma"/>
                <w:sz w:val="21"/>
                <w:szCs w:val="21"/>
                <w:lang w:val="en-US"/>
              </w:rPr>
            </w:pPr>
          </w:p>
        </w:tc>
        <w:tc>
          <w:tcPr>
            <w:tcW w:w="4636" w:type="dxa"/>
          </w:tcPr>
          <w:p w:rsidR="000C05F2" w:rsidRPr="005762CF" w:rsidRDefault="000C05F2" w:rsidP="000C05F2">
            <w:pPr>
              <w:spacing w:after="0"/>
              <w:jc w:val="center"/>
              <w:rPr>
                <w:rFonts w:ascii="Tahoma" w:eastAsia="Arial Unicode MS" w:hAnsi="Tahoma" w:cs="Tahoma"/>
                <w:sz w:val="21"/>
                <w:szCs w:val="21"/>
              </w:rPr>
            </w:pPr>
            <w:r w:rsidRPr="005762CF">
              <w:rPr>
                <w:rFonts w:ascii="Tahoma" w:eastAsia="Arial Unicode MS" w:hAnsi="Tahoma" w:cs="Tahoma"/>
                <w:sz w:val="21"/>
                <w:szCs w:val="21"/>
              </w:rPr>
              <w:t>(5) ΠΡΟΫΠΟΛΟΓΙΖΟΜΕΝΗ ΔΑΠΑΝΗ</w:t>
            </w:r>
          </w:p>
          <w:p w:rsidR="000C05F2" w:rsidRPr="005762CF" w:rsidRDefault="000C05F2" w:rsidP="000C05F2">
            <w:pPr>
              <w:spacing w:after="0"/>
              <w:jc w:val="center"/>
              <w:rPr>
                <w:rFonts w:ascii="Tahoma" w:eastAsia="Arial Unicode MS" w:hAnsi="Tahoma" w:cs="Tahoma"/>
                <w:sz w:val="21"/>
                <w:szCs w:val="21"/>
              </w:rPr>
            </w:pPr>
            <w:r w:rsidRPr="005762CF">
              <w:rPr>
                <w:rFonts w:ascii="Tahoma" w:eastAsia="Arial Unicode MS" w:hAnsi="Tahoma" w:cs="Tahoma"/>
                <w:sz w:val="21"/>
                <w:szCs w:val="21"/>
              </w:rPr>
              <w:t>ΣΥΜΦΩΝΑ ΜΕ ΤΗ ΣΥΜΒΑΣΗ</w:t>
            </w:r>
          </w:p>
        </w:tc>
      </w:tr>
      <w:tr w:rsidR="000C05F2" w:rsidRPr="005762CF" w:rsidTr="004E643A">
        <w:trPr>
          <w:jc w:val="center"/>
        </w:trPr>
        <w:tc>
          <w:tcPr>
            <w:tcW w:w="4579" w:type="dxa"/>
          </w:tcPr>
          <w:p w:rsidR="000C05F2" w:rsidRPr="005762CF" w:rsidRDefault="000C05F2" w:rsidP="000C05F2">
            <w:pPr>
              <w:numPr>
                <w:ilvl w:val="0"/>
                <w:numId w:val="33"/>
              </w:numPr>
              <w:suppressAutoHyphens w:val="0"/>
              <w:spacing w:after="0"/>
              <w:ind w:left="357" w:hanging="357"/>
              <w:contextualSpacing/>
              <w:jc w:val="center"/>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ΚΑΤΗΓΟΡΙΑ ΣΥΜΒΑΣΗΣ</w:t>
            </w:r>
          </w:p>
          <w:p w:rsidR="000C05F2" w:rsidRPr="005762CF" w:rsidRDefault="000C05F2" w:rsidP="000C05F2">
            <w:pPr>
              <w:suppressAutoHyphens w:val="0"/>
              <w:spacing w:after="0"/>
              <w:ind w:left="360"/>
              <w:jc w:val="center"/>
              <w:rPr>
                <w:rFonts w:ascii="Tahoma" w:eastAsia="Arial Unicode MS" w:hAnsi="Tahoma" w:cs="Tahoma"/>
                <w:sz w:val="21"/>
                <w:szCs w:val="21"/>
                <w:lang w:val="el-GR" w:eastAsia="el-GR"/>
              </w:rPr>
            </w:pPr>
            <w:r w:rsidRPr="005762CF">
              <w:rPr>
                <w:rFonts w:ascii="Tahoma" w:eastAsia="Arial Unicode MS" w:hAnsi="Tahoma" w:cs="Tahoma"/>
                <w:sz w:val="21"/>
                <w:szCs w:val="21"/>
                <w:lang w:val="el-GR" w:eastAsia="el-GR"/>
              </w:rPr>
              <w:t>(ΕΡΓΟ, ΠΡΟΜΗΘΕΙΕΣ, ΥΠΗΡΕΣΙΕΣ)</w:t>
            </w:r>
          </w:p>
          <w:p w:rsidR="000C05F2" w:rsidRPr="005762CF" w:rsidRDefault="000C05F2" w:rsidP="000C05F2">
            <w:pPr>
              <w:suppressAutoHyphens w:val="0"/>
              <w:spacing w:after="0"/>
              <w:ind w:left="360"/>
              <w:jc w:val="center"/>
              <w:rPr>
                <w:rFonts w:ascii="Tahoma" w:eastAsia="Arial Unicode MS" w:hAnsi="Tahoma" w:cs="Tahoma"/>
                <w:sz w:val="21"/>
                <w:szCs w:val="21"/>
                <w:lang w:val="el-GR" w:eastAsia="el-GR"/>
              </w:rPr>
            </w:pPr>
          </w:p>
        </w:tc>
        <w:tc>
          <w:tcPr>
            <w:tcW w:w="4636" w:type="dxa"/>
          </w:tcPr>
          <w:p w:rsidR="000C05F2" w:rsidRPr="005762CF" w:rsidRDefault="000C05F2" w:rsidP="000C05F2">
            <w:pPr>
              <w:spacing w:after="0"/>
              <w:jc w:val="center"/>
              <w:rPr>
                <w:rFonts w:ascii="Tahoma" w:eastAsia="Arial Unicode MS" w:hAnsi="Tahoma" w:cs="Tahoma"/>
                <w:sz w:val="21"/>
                <w:szCs w:val="21"/>
              </w:rPr>
            </w:pPr>
            <w:r w:rsidRPr="005762CF">
              <w:rPr>
                <w:rFonts w:ascii="Tahoma" w:eastAsia="Arial Unicode MS" w:hAnsi="Tahoma" w:cs="Tahoma"/>
                <w:sz w:val="21"/>
                <w:szCs w:val="21"/>
              </w:rPr>
              <w:t>(6) ΠΟΣΟ ΚΑΤΑΚΥΡΩΘΕΙΣΑΣ ΠΡΟΣΦΟΡΑΣ</w:t>
            </w:r>
          </w:p>
        </w:tc>
      </w:tr>
      <w:tr w:rsidR="000C05F2" w:rsidRPr="005762CF" w:rsidTr="004E643A">
        <w:trPr>
          <w:jc w:val="center"/>
        </w:trPr>
        <w:tc>
          <w:tcPr>
            <w:tcW w:w="4579" w:type="dxa"/>
          </w:tcPr>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(7) ΠΑΡΑΒΟΛΟ ΚΑΙ ΠΡΑΞΗ ΕΞΟΦΛΗΣΗΣ</w:t>
            </w: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ΠΑΡΑΒΟΛΟΥ</w:t>
            </w: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(επισυνάπτεται στο παρόν έντυπο)</w:t>
            </w:r>
          </w:p>
          <w:p w:rsidR="000C05F2" w:rsidRPr="005762CF" w:rsidRDefault="000C05F2" w:rsidP="000C05F2">
            <w:pPr>
              <w:spacing w:after="0"/>
              <w:jc w:val="center"/>
              <w:rPr>
                <w:rFonts w:ascii="Tahoma" w:eastAsia="Arial Unicode MS" w:hAnsi="Tahoma" w:cs="Tahoma"/>
                <w:sz w:val="21"/>
                <w:szCs w:val="21"/>
                <w:lang w:val="el-GR"/>
              </w:rPr>
            </w:pPr>
          </w:p>
        </w:tc>
        <w:tc>
          <w:tcPr>
            <w:tcW w:w="4636" w:type="dxa"/>
          </w:tcPr>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(8) ΕΞΟΥΣΙΟΔΟΤΗΣΗ ΣΕ ΠΕΡΙΠΤΩΣΗ </w:t>
            </w: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ΚΑΤΑΘΕΣΗΣ ΑΠΟ ΔΙΚΗΓΟΡΟ</w:t>
            </w:r>
          </w:p>
          <w:p w:rsidR="000C05F2" w:rsidRPr="005762CF" w:rsidRDefault="000C05F2" w:rsidP="000C05F2">
            <w:pPr>
              <w:spacing w:after="0"/>
              <w:jc w:val="center"/>
              <w:rPr>
                <w:rFonts w:ascii="Tahoma" w:eastAsia="Arial Unicode MS" w:hAnsi="Tahoma" w:cs="Tahoma"/>
                <w:sz w:val="21"/>
                <w:szCs w:val="21"/>
              </w:rPr>
            </w:pPr>
            <w:r w:rsidRPr="005762CF">
              <w:rPr>
                <w:rFonts w:ascii="Tahoma" w:eastAsia="Arial Unicode MS" w:hAnsi="Tahoma" w:cs="Tahoma"/>
                <w:sz w:val="21"/>
                <w:szCs w:val="21"/>
              </w:rPr>
              <w:t>(επισυνάπτεται στο παρόν έντυπο)</w:t>
            </w:r>
          </w:p>
          <w:p w:rsidR="000C05F2" w:rsidRPr="005762CF" w:rsidRDefault="000C05F2" w:rsidP="000C05F2">
            <w:pPr>
              <w:spacing w:after="0"/>
              <w:jc w:val="center"/>
              <w:rPr>
                <w:rFonts w:ascii="Tahoma" w:eastAsia="Arial Unicode MS" w:hAnsi="Tahoma" w:cs="Tahoma"/>
                <w:sz w:val="21"/>
                <w:szCs w:val="21"/>
              </w:rPr>
            </w:pPr>
          </w:p>
        </w:tc>
      </w:tr>
    </w:tbl>
    <w:p w:rsidR="000C05F2" w:rsidRPr="005762CF" w:rsidRDefault="000C05F2" w:rsidP="000C05F2">
      <w:pPr>
        <w:spacing w:after="0"/>
        <w:rPr>
          <w:rFonts w:ascii="Tahoma" w:eastAsia="Arial Unicode MS" w:hAnsi="Tahoma" w:cs="Tahoma"/>
          <w:sz w:val="21"/>
          <w:szCs w:val="21"/>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0C05F2" w:rsidRPr="005762CF" w:rsidTr="004E643A">
        <w:trPr>
          <w:trHeight w:val="10912"/>
        </w:trPr>
        <w:tc>
          <w:tcPr>
            <w:tcW w:w="9175" w:type="dxa"/>
            <w:tcBorders>
              <w:top w:val="single" w:sz="4" w:space="0" w:color="auto"/>
              <w:bottom w:val="single" w:sz="4" w:space="0" w:color="auto"/>
            </w:tcBorders>
          </w:tcPr>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(9) ΣΤΟΙΧΕΙΑ ΔΙΑΚΗΡΥΞΗΣ ΣΥΜΒΑΣΗΣ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 Ονομασία και συνοπτική περιγραφή της Διακήρυξης Σύμβασης</w:t>
            </w:r>
          </w:p>
          <w:p w:rsidR="000C05F2" w:rsidRPr="005762CF" w:rsidRDefault="000C05F2" w:rsidP="000C05F2">
            <w:pPr>
              <w:pBdr>
                <w:bottom w:val="single" w:sz="12" w:space="1" w:color="auto"/>
              </w:pBd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pBdr>
                <w:bottom w:val="single" w:sz="12" w:space="1" w:color="auto"/>
              </w:pBd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pBdr>
                <w:bottom w:val="single" w:sz="12" w:space="1" w:color="auto"/>
              </w:pBd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pBdr>
                <w:bottom w:val="single" w:sz="12" w:space="1" w:color="auto"/>
              </w:pBd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Β. Ημερομηνία προκήρυξης και δημοσίευσης των όρων της διαδικασίας σύναψης της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σύμβασης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_________________________________________</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Γ. Ημερομηνία υποβολής της προσφοράς του προσφεύγοντος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_________________________________________</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 Ημερομηνία κατά την οποία ο προσφεύγων έλαβε γνώση της προσβαλλόμενης πράξης ή απόφασης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rPr>
            </w:pPr>
            <w:r w:rsidRPr="005762CF">
              <w:rPr>
                <w:rFonts w:ascii="Tahoma" w:eastAsia="Arial Unicode MS" w:hAnsi="Tahoma" w:cs="Tahoma"/>
                <w:sz w:val="21"/>
                <w:szCs w:val="21"/>
              </w:rPr>
              <w:t>________________________________________</w:t>
            </w:r>
          </w:p>
          <w:p w:rsidR="000C05F2" w:rsidRPr="005762CF" w:rsidRDefault="000C05F2" w:rsidP="000C05F2">
            <w:pPr>
              <w:spacing w:after="0"/>
              <w:rPr>
                <w:rFonts w:ascii="Tahoma" w:eastAsia="Arial Unicode MS" w:hAnsi="Tahoma" w:cs="Tahoma"/>
                <w:sz w:val="21"/>
                <w:szCs w:val="21"/>
              </w:rPr>
            </w:pPr>
          </w:p>
        </w:tc>
      </w:tr>
    </w:tbl>
    <w:p w:rsidR="000C05F2" w:rsidRPr="005762CF" w:rsidRDefault="000C05F2" w:rsidP="000C05F2">
      <w:pPr>
        <w:spacing w:after="0"/>
        <w:rPr>
          <w:rFonts w:ascii="Tahoma" w:eastAsia="Arial Unicode MS" w:hAnsi="Tahoma" w:cs="Tahoma"/>
          <w:sz w:val="21"/>
          <w:szCs w:val="21"/>
        </w:rPr>
      </w:pPr>
    </w:p>
    <w:p w:rsidR="000C05F2" w:rsidRPr="005762CF" w:rsidRDefault="000C05F2" w:rsidP="000C05F2">
      <w:pPr>
        <w:spacing w:after="0"/>
        <w:rPr>
          <w:rFonts w:ascii="Tahoma" w:eastAsia="Arial Unicode MS" w:hAnsi="Tahoma" w:cs="Tahoma"/>
          <w:sz w:val="21"/>
          <w:szCs w:val="21"/>
        </w:rPr>
      </w:pPr>
    </w:p>
    <w:p w:rsidR="000C05F2" w:rsidRPr="005762CF" w:rsidRDefault="000C05F2" w:rsidP="000C05F2">
      <w:pPr>
        <w:spacing w:after="0"/>
        <w:rPr>
          <w:rFonts w:ascii="Tahoma" w:eastAsia="Arial Unicode MS" w:hAnsi="Tahoma" w:cs="Tahoma"/>
          <w:sz w:val="21"/>
          <w:szCs w:val="21"/>
        </w:rPr>
      </w:pPr>
    </w:p>
    <w:p w:rsidR="000C05F2" w:rsidRPr="005762CF" w:rsidRDefault="000C05F2" w:rsidP="000C05F2">
      <w:pPr>
        <w:spacing w:after="0"/>
        <w:rPr>
          <w:rFonts w:ascii="Tahoma" w:eastAsia="Arial Unicode MS" w:hAnsi="Tahoma" w:cs="Tahoma"/>
          <w:sz w:val="21"/>
          <w:szCs w:val="21"/>
        </w:rPr>
      </w:pPr>
      <w:r w:rsidRPr="005762CF">
        <w:rPr>
          <w:rFonts w:ascii="Tahoma" w:eastAsia="Arial Unicode MS" w:hAnsi="Tahoma" w:cs="Tahoma"/>
          <w:sz w:val="21"/>
          <w:szCs w:val="21"/>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0C05F2" w:rsidRPr="009D3CEA" w:rsidTr="004E643A">
        <w:trPr>
          <w:trHeight w:val="13155"/>
        </w:trPr>
        <w:tc>
          <w:tcPr>
            <w:tcW w:w="9498" w:type="dxa"/>
            <w:tcBorders>
              <w:top w:val="single" w:sz="4" w:space="0" w:color="auto"/>
            </w:tcBorders>
          </w:tcPr>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(10) ΛΟΓΟΙ ΕΠΙ ΤΩΝ ΟΠΟΙΩΝ ΒΑΣΙΖΕΤΑΙ Η ΠΡΟΣΦΥΓΗ</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Να προσδιορίσετε ειδικά τους νομικούς και πραγματικούς λόγους επί των οποίων βασίζεται η προσφυγή</w:t>
            </w: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(εάν ο χώρος που υπάρχει δεν είναι επαρκής επισυνάψτε συμπληρωματική σελίδα ή σελίδες)</w:t>
            </w:r>
          </w:p>
          <w:p w:rsidR="000C05F2" w:rsidRPr="005762CF" w:rsidRDefault="000C05F2" w:rsidP="000C05F2">
            <w:pPr>
              <w:spacing w:after="0"/>
              <w:rPr>
                <w:rFonts w:ascii="Tahoma" w:eastAsia="Arial Unicode MS" w:hAnsi="Tahoma" w:cs="Tahoma"/>
                <w:sz w:val="21"/>
                <w:szCs w:val="21"/>
                <w:lang w:val="el-GR"/>
              </w:rPr>
            </w:pPr>
          </w:p>
        </w:tc>
      </w:tr>
      <w:tr w:rsidR="000C05F2" w:rsidRPr="009D3CEA" w:rsidTr="004E643A">
        <w:trPr>
          <w:trHeight w:val="12153"/>
        </w:trPr>
        <w:tc>
          <w:tcPr>
            <w:tcW w:w="9498" w:type="dxa"/>
          </w:tcPr>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(11) ΑΙΤΗΜΑ ΤΗΣ ΠΡΟΣΦΥΓΗΣ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Να προσδιορίσετε ειδικά το αίτημα της προσφυγής.</w:t>
            </w:r>
          </w:p>
          <w:p w:rsidR="000C05F2" w:rsidRPr="005762CF" w:rsidRDefault="000C05F2" w:rsidP="000C05F2">
            <w:pPr>
              <w:pBdr>
                <w:bottom w:val="single" w:sz="12" w:space="1" w:color="auto"/>
              </w:pBd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(εάν ο χώρος που υπάρχει δεν είναι επαρκής επισυνάψτε συμπληρωματική σελίδα ή σελίδες)</w:t>
            </w:r>
          </w:p>
          <w:p w:rsidR="000C05F2" w:rsidRPr="005762CF" w:rsidRDefault="000C05F2" w:rsidP="000C05F2">
            <w:pPr>
              <w:spacing w:after="0"/>
              <w:jc w:val="center"/>
              <w:rPr>
                <w:rFonts w:ascii="Tahoma" w:eastAsia="Arial Unicode MS" w:hAnsi="Tahoma" w:cs="Tahoma"/>
                <w:sz w:val="21"/>
                <w:szCs w:val="21"/>
                <w:lang w:val="el-GR"/>
              </w:rPr>
            </w:pPr>
          </w:p>
        </w:tc>
      </w:tr>
      <w:tr w:rsidR="000C05F2" w:rsidRPr="009D3CEA" w:rsidTr="004E643A">
        <w:trPr>
          <w:trHeight w:val="12871"/>
        </w:trPr>
        <w:tc>
          <w:tcPr>
            <w:tcW w:w="9498" w:type="dxa"/>
            <w:tcBorders>
              <w:bottom w:val="single" w:sz="4" w:space="0" w:color="auto"/>
            </w:tcBorders>
          </w:tcPr>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lastRenderedPageBreak/>
              <w:t>(12) ΑΙΤΗΜΑ ΑΝΑΣΤΟΛΗΣ – ΠΡΟΣΩΡΙΝΩΝ ΜΕΤΡΩΝ</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Να προσδιορίσετε ειδικά το αίτημα (αιτήματα) και να το (τα) αιτιολογήσετε.</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(εάν ο χώρος που υπάρχει δεν είναι επαρκής επισυνάψτε συμπληρωματική σελίδα ή σελίδες)</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(13) ΔΗΛΩΣΗ</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__________________________________                                    ________________________</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Υπογραφή Προσφεύγοντος ή Εκπροσώπου                                                         Ημερομηνία</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     Ονοματεπώνυμο _______________________________________</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     (Κεφαλαία)</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     Ιδιότητα ______________________________________________</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ind w:left="5285"/>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Σφραγίδα</w:t>
            </w:r>
          </w:p>
          <w:p w:rsidR="000C05F2" w:rsidRPr="005762CF" w:rsidRDefault="000C05F2" w:rsidP="000C05F2">
            <w:pPr>
              <w:spacing w:after="0"/>
              <w:ind w:left="5285"/>
              <w:jc w:val="center"/>
              <w:rPr>
                <w:rFonts w:ascii="Tahoma" w:eastAsia="Arial Unicode MS" w:hAnsi="Tahoma" w:cs="Tahoma"/>
                <w:sz w:val="21"/>
                <w:szCs w:val="21"/>
                <w:lang w:val="el-GR"/>
              </w:rPr>
            </w:pPr>
          </w:p>
          <w:p w:rsidR="000C05F2" w:rsidRPr="005762CF" w:rsidRDefault="000C05F2" w:rsidP="000C05F2">
            <w:pPr>
              <w:spacing w:after="0"/>
              <w:ind w:left="5285"/>
              <w:jc w:val="center"/>
              <w:rPr>
                <w:rFonts w:ascii="Tahoma" w:eastAsia="Arial Unicode MS" w:hAnsi="Tahoma" w:cs="Tahoma"/>
                <w:sz w:val="21"/>
                <w:szCs w:val="21"/>
                <w:lang w:val="el-GR"/>
              </w:rPr>
            </w:pPr>
            <w:r w:rsidRPr="005762CF">
              <w:rPr>
                <w:rFonts w:ascii="Tahoma" w:eastAsia="Arial Unicode MS" w:hAnsi="Tahoma" w:cs="Tahoma"/>
                <w:sz w:val="21"/>
                <w:szCs w:val="21"/>
                <w:lang w:val="el-GR"/>
              </w:rPr>
              <w:t>(Σε περίπτωση νομικού προσώπου)</w:t>
            </w:r>
          </w:p>
          <w:p w:rsidR="000C05F2" w:rsidRPr="005762CF" w:rsidRDefault="000C05F2" w:rsidP="000C05F2">
            <w:pPr>
              <w:spacing w:after="0"/>
              <w:rPr>
                <w:rFonts w:ascii="Tahoma" w:eastAsia="Arial Unicode MS" w:hAnsi="Tahoma" w:cs="Tahoma"/>
                <w:sz w:val="21"/>
                <w:szCs w:val="21"/>
                <w:lang w:val="el-GR"/>
              </w:rPr>
            </w:pPr>
          </w:p>
        </w:tc>
      </w:tr>
    </w:tbl>
    <w:p w:rsidR="000C05F2" w:rsidRPr="005762CF" w:rsidRDefault="000C05F2" w:rsidP="000C05F2">
      <w:pPr>
        <w:keepNext/>
        <w:pBdr>
          <w:bottom w:val="single" w:sz="12" w:space="1" w:color="000080"/>
        </w:pBdr>
        <w:tabs>
          <w:tab w:val="left" w:pos="426"/>
        </w:tabs>
        <w:spacing w:after="0"/>
        <w:ind w:left="567" w:hanging="567"/>
        <w:outlineLvl w:val="1"/>
        <w:rPr>
          <w:rFonts w:ascii="Tahoma" w:eastAsia="Arial Unicode MS" w:hAnsi="Tahoma" w:cs="Tahoma"/>
          <w:b/>
          <w:color w:val="002060"/>
          <w:sz w:val="21"/>
          <w:szCs w:val="21"/>
          <w:lang w:val="el-GR"/>
        </w:rPr>
      </w:pPr>
      <w:bookmarkStart w:id="245" w:name="_Toc80964254"/>
      <w:bookmarkStart w:id="246" w:name="_Toc95375585"/>
      <w:r w:rsidRPr="005762CF">
        <w:rPr>
          <w:rFonts w:ascii="Tahoma" w:eastAsia="Arial Unicode MS" w:hAnsi="Tahoma" w:cs="Tahoma"/>
          <w:b/>
          <w:sz w:val="21"/>
          <w:szCs w:val="21"/>
          <w:lang w:val="el-GR"/>
        </w:rPr>
        <w:lastRenderedPageBreak/>
        <w:t>ΠΑΡΑΡΤΗΜΑ V – Ενημέρωση για την προστασία προσωπικών δεδομένων</w:t>
      </w:r>
      <w:bookmarkEnd w:id="245"/>
      <w:bookmarkEnd w:id="246"/>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b/>
          <w:sz w:val="21"/>
          <w:szCs w:val="21"/>
          <w:lang w:val="el-GR"/>
        </w:rPr>
      </w:pPr>
      <w:r w:rsidRPr="005762CF">
        <w:rPr>
          <w:rFonts w:ascii="Tahoma" w:eastAsia="Arial Unicode MS" w:hAnsi="Tahoma" w:cs="Tahoma"/>
          <w:b/>
          <w:sz w:val="21"/>
          <w:szCs w:val="21"/>
          <w:lang w:val="el-GR"/>
        </w:rPr>
        <w:t>ΕΝΗΜΕΡΩΣΗ ΓΙΑ ΤΗΝ ΕΠΕΞΕΡΓΑΣΙΑ ΠΡΟΣΩΠΙΚΩΝ ΔΕΔΟΜΕΝΩΝ</w:t>
      </w:r>
    </w:p>
    <w:p w:rsidR="000C05F2" w:rsidRPr="005762CF" w:rsidRDefault="000C05F2" w:rsidP="000C05F2">
      <w:pPr>
        <w:spacing w:before="120" w:after="0"/>
        <w:rPr>
          <w:rFonts w:ascii="Tahoma" w:eastAsia="Arial Unicode MS" w:hAnsi="Tahoma" w:cs="Tahoma"/>
          <w:sz w:val="21"/>
          <w:szCs w:val="21"/>
          <w:lang w:val="el-GR"/>
        </w:rPr>
      </w:pPr>
      <w:r w:rsidRPr="005762CF">
        <w:rPr>
          <w:rFonts w:ascii="Tahoma" w:eastAsia="Arial Unicode MS" w:hAnsi="Tahoma" w:cs="Tahoma"/>
          <w:sz w:val="21"/>
          <w:szCs w:val="21"/>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 xml:space="preserve">ΙΙΙ. Αποδέκτες των ανωτέρω (υπό Α) δεδομένων στους οποίους κοινοποιούνται είναι: </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(β) Το Δημόσιο, άλλοι δημόσιοι φορείς ή δικαστικές αρχές ή άλλες αρχές ή δικαιοδοτικά όργανα, στο πλαίσιο των αρμοδιοτήτων τους.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C05F2" w:rsidRPr="005762CF" w:rsidRDefault="000C05F2" w:rsidP="000C05F2">
      <w:pPr>
        <w:spacing w:after="0"/>
        <w:rPr>
          <w:rFonts w:ascii="Tahoma" w:eastAsia="Arial Unicode MS" w:hAnsi="Tahoma" w:cs="Tahoma"/>
          <w:sz w:val="21"/>
          <w:szCs w:val="21"/>
          <w:lang w:val="el-GR"/>
        </w:rPr>
      </w:pPr>
      <w:r w:rsidRPr="005762CF">
        <w:rPr>
          <w:rFonts w:ascii="Tahoma" w:eastAsia="Arial Unicode MS" w:hAnsi="Tahoma" w:cs="Tahoma"/>
          <w:sz w:val="21"/>
          <w:szCs w:val="21"/>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0C05F2" w:rsidRPr="005762CF" w:rsidRDefault="000C05F2" w:rsidP="000C05F2">
      <w:pPr>
        <w:spacing w:after="0"/>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6F65D3" w:rsidRPr="005762CF" w:rsidRDefault="006F65D3" w:rsidP="00C227CF">
      <w:pPr>
        <w:rPr>
          <w:rFonts w:ascii="Tahoma" w:eastAsia="Arial Unicode MS" w:hAnsi="Tahoma" w:cs="Tahoma"/>
          <w:sz w:val="21"/>
          <w:szCs w:val="21"/>
          <w:lang w:val="el-GR"/>
        </w:rPr>
      </w:pPr>
    </w:p>
    <w:p w:rsidR="00D76C2D" w:rsidRDefault="00D76C2D" w:rsidP="00D76C2D">
      <w:pPr>
        <w:rPr>
          <w:rFonts w:ascii="Tahoma" w:hAnsi="Tahoma" w:cs="Tahoma"/>
          <w:sz w:val="21"/>
          <w:szCs w:val="21"/>
          <w:lang w:val="el-GR"/>
        </w:rPr>
      </w:pPr>
      <w:bookmarkStart w:id="247" w:name="_Toc75714399"/>
      <w:bookmarkStart w:id="248" w:name="_Toc75715015"/>
    </w:p>
    <w:p w:rsidR="00031AA6" w:rsidRPr="005762CF" w:rsidRDefault="00031AA6" w:rsidP="00D76C2D">
      <w:pPr>
        <w:rPr>
          <w:rFonts w:ascii="Tahoma" w:hAnsi="Tahoma" w:cs="Tahoma"/>
          <w:sz w:val="21"/>
          <w:szCs w:val="21"/>
          <w:lang w:val="el-GR"/>
        </w:rPr>
      </w:pPr>
    </w:p>
    <w:p w:rsidR="00D76C2D" w:rsidRPr="005762CF" w:rsidRDefault="00D76C2D" w:rsidP="00D76C2D">
      <w:pPr>
        <w:rPr>
          <w:rFonts w:ascii="Tahoma" w:hAnsi="Tahoma" w:cs="Tahoma"/>
          <w:sz w:val="21"/>
          <w:szCs w:val="21"/>
          <w:lang w:val="el-GR"/>
        </w:rPr>
      </w:pPr>
    </w:p>
    <w:p w:rsidR="001A4948" w:rsidRPr="005762CF" w:rsidRDefault="001A4948" w:rsidP="001A4948">
      <w:pPr>
        <w:pStyle w:val="2"/>
        <w:pBdr>
          <w:top w:val="none" w:sz="0" w:space="0" w:color="auto"/>
          <w:left w:val="none" w:sz="0" w:space="0" w:color="auto"/>
          <w:right w:val="none" w:sz="0" w:space="0" w:color="auto"/>
        </w:pBdr>
        <w:tabs>
          <w:tab w:val="clear" w:pos="567"/>
          <w:tab w:val="left" w:pos="0"/>
        </w:tabs>
        <w:spacing w:before="0" w:after="0"/>
        <w:ind w:left="0" w:firstLine="0"/>
        <w:rPr>
          <w:rFonts w:ascii="Tahoma" w:eastAsia="Arial Unicode MS" w:hAnsi="Tahoma" w:cs="Tahoma"/>
          <w:color w:val="auto"/>
          <w:sz w:val="21"/>
          <w:szCs w:val="21"/>
          <w:lang w:val="el-GR"/>
        </w:rPr>
      </w:pPr>
      <w:bookmarkStart w:id="249" w:name="_Toc75718048"/>
      <w:bookmarkStart w:id="250" w:name="_Toc80964272"/>
      <w:bookmarkStart w:id="251" w:name="_Toc95375586"/>
      <w:bookmarkEnd w:id="247"/>
      <w:bookmarkEnd w:id="248"/>
      <w:r w:rsidRPr="005762CF">
        <w:rPr>
          <w:rFonts w:ascii="Tahoma" w:eastAsia="Arial Unicode MS" w:hAnsi="Tahoma" w:cs="Tahoma"/>
          <w:color w:val="auto"/>
          <w:sz w:val="21"/>
          <w:szCs w:val="21"/>
          <w:lang w:val="el-GR"/>
        </w:rPr>
        <w:lastRenderedPageBreak/>
        <w:t>ΠΑΡΑΡΤΗΜΑ VΙI</w:t>
      </w:r>
      <w:r w:rsidR="004D062F" w:rsidRPr="005762CF">
        <w:rPr>
          <w:rFonts w:ascii="Tahoma" w:eastAsia="Arial Unicode MS" w:hAnsi="Tahoma" w:cs="Tahoma"/>
          <w:color w:val="auto"/>
          <w:sz w:val="21"/>
          <w:szCs w:val="21"/>
          <w:lang w:val="el-GR"/>
        </w:rPr>
        <w:t xml:space="preserve"> -</w:t>
      </w:r>
      <w:r w:rsidRPr="005762CF">
        <w:rPr>
          <w:rFonts w:ascii="Tahoma" w:eastAsia="Arial Unicode MS" w:hAnsi="Tahoma" w:cs="Tahoma"/>
          <w:color w:val="auto"/>
          <w:sz w:val="21"/>
          <w:szCs w:val="21"/>
          <w:lang w:val="el-GR"/>
        </w:rPr>
        <w:t xml:space="preserve"> Άλλες Δηλώσεις</w:t>
      </w:r>
      <w:bookmarkEnd w:id="249"/>
      <w:bookmarkEnd w:id="250"/>
      <w:bookmarkEnd w:id="251"/>
      <w:r w:rsidRPr="005762CF">
        <w:rPr>
          <w:rFonts w:ascii="Tahoma" w:eastAsia="Arial Unicode MS" w:hAnsi="Tahoma" w:cs="Tahoma"/>
          <w:color w:val="auto"/>
          <w:sz w:val="21"/>
          <w:szCs w:val="21"/>
          <w:lang w:val="el-GR"/>
        </w:rPr>
        <w:t xml:space="preserve"> </w:t>
      </w:r>
    </w:p>
    <w:p w:rsidR="001A4948" w:rsidRPr="005762CF" w:rsidRDefault="001A4948" w:rsidP="001A4948">
      <w:pPr>
        <w:rPr>
          <w:rFonts w:ascii="Tahoma" w:eastAsia="Arial Unicode MS" w:hAnsi="Tahoma" w:cs="Tahoma"/>
          <w:sz w:val="21"/>
          <w:szCs w:val="21"/>
          <w:lang w:val="el-GR"/>
        </w:rPr>
      </w:pPr>
      <w:bookmarkStart w:id="252" w:name="_Toc75718049"/>
      <w:r w:rsidRPr="005762CF">
        <w:rPr>
          <w:rFonts w:ascii="Tahoma" w:eastAsia="Arial Unicode MS" w:hAnsi="Tahoma" w:cs="Tahoma"/>
          <w:b/>
          <w:sz w:val="21"/>
          <w:szCs w:val="21"/>
          <w:lang w:val="el-GR"/>
        </w:rPr>
        <w:t>ΠΕΡΙΕΧΟΜΕΝΟ ΥΠΕΥΘΥΝΗΣ-ΩΝ ΔΗΛΩΣΗΣ-ΔΗΛΩΣΕΩΝ ΠΟΥ ΠΡΟΣΚΟΜΙΖΟΝΤΑΙ ΩΣ ΔΙΚΑΙΟΛΟΓΗΤΙΚΑ ΚΑΤΑΚΥΡΩΣΗΣ</w:t>
      </w:r>
      <w:bookmarkEnd w:id="252"/>
      <w:r w:rsidRPr="005762CF">
        <w:rPr>
          <w:rFonts w:ascii="Tahoma" w:eastAsia="Arial Unicode MS" w:hAnsi="Tahoma" w:cs="Tahoma"/>
          <w:b/>
          <w:sz w:val="21"/>
          <w:szCs w:val="21"/>
          <w:vertAlign w:val="superscript"/>
        </w:rPr>
        <w:footnoteReference w:id="92"/>
      </w:r>
    </w:p>
    <w:p w:rsidR="00D76C2D" w:rsidRPr="008C0D49" w:rsidRDefault="00D76C2D" w:rsidP="00D76C2D">
      <w:pPr>
        <w:rPr>
          <w:rFonts w:ascii="Tahoma" w:eastAsia="Arial Unicode MS" w:hAnsi="Tahoma" w:cs="Tahoma"/>
          <w:sz w:val="20"/>
          <w:szCs w:val="20"/>
          <w:lang w:val="el-GR"/>
        </w:rPr>
      </w:pP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Δηλώνω υπεύθυνα ότι:</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2.2.3.2. διακήρυξης:</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8C0D49">
        <w:rPr>
          <w:rFonts w:ascii="Tahoma" w:eastAsia="Arial Unicode MS" w:hAnsi="Tahoma" w:cs="Tahoma"/>
          <w:sz w:val="20"/>
          <w:szCs w:val="20"/>
          <w:vertAlign w:val="superscript"/>
        </w:rPr>
        <w:footnoteReference w:id="93"/>
      </w:r>
      <w:r w:rsidRPr="008C0D49">
        <w:rPr>
          <w:rFonts w:ascii="Tahoma" w:eastAsia="Arial Unicode MS" w:hAnsi="Tahoma" w:cs="Tahoma"/>
          <w:sz w:val="20"/>
          <w:szCs w:val="20"/>
          <w:vertAlign w:val="superscript"/>
          <w:lang w:val="el-GR"/>
        </w:rPr>
        <w:t>,</w:t>
      </w:r>
      <w:r w:rsidRPr="008C0D49">
        <w:rPr>
          <w:rFonts w:ascii="Tahoma" w:eastAsia="Arial Unicode MS" w:hAnsi="Tahoma" w:cs="Tahoma"/>
          <w:sz w:val="20"/>
          <w:szCs w:val="20"/>
          <w:vertAlign w:val="superscript"/>
        </w:rPr>
        <w:footnoteReference w:id="94"/>
      </w:r>
      <w:r w:rsidRPr="008C0D49">
        <w:rPr>
          <w:rFonts w:ascii="Tahoma" w:eastAsia="Arial Unicode MS" w:hAnsi="Tahoma" w:cs="Tahoma"/>
          <w:sz w:val="20"/>
          <w:szCs w:val="20"/>
          <w:lang w:val="el-GR"/>
        </w:rPr>
        <w:t xml:space="preserve">. </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bCs/>
          <w:i/>
          <w:sz w:val="20"/>
          <w:szCs w:val="20"/>
          <w:lang w:val="el-GR"/>
        </w:rPr>
        <w:t>Ή</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8C0D49">
        <w:rPr>
          <w:rFonts w:ascii="Tahoma" w:eastAsia="Arial Unicode MS" w:hAnsi="Tahoma" w:cs="Tahoma"/>
          <w:sz w:val="20"/>
          <w:szCs w:val="20"/>
          <w:vertAlign w:val="superscript"/>
          <w:lang w:val="el-GR"/>
        </w:rPr>
        <w:t xml:space="preserve"> </w:t>
      </w:r>
      <w:r w:rsidRPr="008C0D49">
        <w:rPr>
          <w:rFonts w:ascii="Tahoma" w:eastAsia="Arial Unicode MS" w:hAnsi="Tahoma" w:cs="Tahoma"/>
          <w:sz w:val="20"/>
          <w:szCs w:val="20"/>
          <w:lang w:val="el-GR"/>
        </w:rPr>
        <w:t xml:space="preserve">αλλά τα συγκεκριμένα ποσά είναι εξαιρετικά μικρά. </w:t>
      </w:r>
      <w:r w:rsidRPr="008C0D49">
        <w:rPr>
          <w:rFonts w:ascii="Tahoma" w:eastAsia="Arial Unicode MS" w:hAnsi="Tahoma" w:cs="Tahoma"/>
          <w:bCs/>
          <w:i/>
          <w:sz w:val="20"/>
          <w:szCs w:val="20"/>
          <w:lang w:val="el-GR"/>
        </w:rPr>
        <w:t>[αναγράφονται τα ποσά]</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bCs/>
          <w:i/>
          <w:sz w:val="20"/>
          <w:szCs w:val="20"/>
          <w:lang w:val="el-GR"/>
        </w:rPr>
        <w:t>Ή</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8C0D49">
        <w:rPr>
          <w:rFonts w:ascii="Tahoma" w:eastAsia="Arial Unicode MS" w:hAnsi="Tahoma" w:cs="Tahoma"/>
          <w:bCs/>
          <w:i/>
          <w:sz w:val="20"/>
          <w:szCs w:val="20"/>
          <w:lang w:val="el-GR"/>
        </w:rPr>
        <w:t>[αναγράφεται το ποσό και η ημερομηνία ενημέρωσης]</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α Διακήρυξης</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8C0D49">
        <w:rPr>
          <w:rFonts w:ascii="Tahoma" w:eastAsia="Arial Unicode MS" w:hAnsi="Tahoma" w:cs="Tahoma"/>
          <w:sz w:val="20"/>
          <w:szCs w:val="20"/>
        </w:rPr>
        <w:t>X</w:t>
      </w:r>
      <w:r w:rsidRPr="008C0D49">
        <w:rPr>
          <w:rFonts w:ascii="Tahoma" w:eastAsia="Arial Unicode MS" w:hAnsi="Tahoma" w:cs="Tahoma"/>
          <w:sz w:val="20"/>
          <w:szCs w:val="20"/>
          <w:lang w:val="el-GR"/>
        </w:rPr>
        <w:t xml:space="preserve"> του Προσαρτήματος Α του ν. 4412/2016:</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β Διακήρυξης</w:t>
      </w:r>
      <w:r w:rsidRPr="008C0D49">
        <w:rPr>
          <w:rFonts w:ascii="Tahoma" w:eastAsia="Arial Unicode MS" w:hAnsi="Tahoma" w:cs="Tahoma"/>
          <w:b/>
          <w:sz w:val="20"/>
          <w:szCs w:val="20"/>
          <w:vertAlign w:val="superscript"/>
        </w:rPr>
        <w:footnoteReference w:id="95"/>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8C0D49">
        <w:rPr>
          <w:rFonts w:ascii="Tahoma" w:eastAsia="Arial Unicode MS" w:hAnsi="Tahoma" w:cs="Tahoma"/>
          <w:bCs/>
          <w:i/>
          <w:sz w:val="20"/>
          <w:szCs w:val="20"/>
          <w:lang w:val="el-GR"/>
        </w:rPr>
        <w:t xml:space="preserve">[αναγράφονται τα αποδεικτικά στοιχεία] </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bCs/>
          <w:i/>
          <w:sz w:val="20"/>
          <w:szCs w:val="20"/>
          <w:lang w:val="el-GR"/>
        </w:rPr>
        <w:t>Ιδίως στην περίπτωση εξυγίανσης:</w:t>
      </w:r>
    </w:p>
    <w:p w:rsidR="005C4C9C"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Έχω υπαχθεί σε διαδικασία εξυγίανσης </w:t>
      </w:r>
      <w:r w:rsidRPr="008C0D49">
        <w:rPr>
          <w:rFonts w:ascii="Tahoma" w:eastAsia="Arial Unicode MS" w:hAnsi="Tahoma" w:cs="Tahoma"/>
          <w:bCs/>
          <w:i/>
          <w:sz w:val="20"/>
          <w:szCs w:val="20"/>
          <w:lang w:val="el-GR"/>
        </w:rPr>
        <w:t>[αναγράφεται ο αριθμός και η ημερομηνία έκδοσης δικαστικής απόφασης]</w:t>
      </w:r>
      <w:r w:rsidRPr="008C0D49">
        <w:rPr>
          <w:rFonts w:ascii="Tahoma" w:eastAsia="Arial Unicode MS" w:hAnsi="Tahoma" w:cs="Tahoma"/>
          <w:sz w:val="20"/>
          <w:szCs w:val="20"/>
          <w:lang w:val="el-GR"/>
        </w:rPr>
        <w:t xml:space="preserve"> και τηρώ/τηρούμε τους όρους αυτής. </w:t>
      </w:r>
    </w:p>
    <w:p w:rsidR="008C0D49" w:rsidRDefault="008C0D49" w:rsidP="005C4C9C">
      <w:pPr>
        <w:rPr>
          <w:rFonts w:ascii="Tahoma" w:eastAsia="Arial Unicode MS" w:hAnsi="Tahoma" w:cs="Tahoma"/>
          <w:sz w:val="20"/>
          <w:szCs w:val="20"/>
          <w:lang w:val="el-GR"/>
        </w:rPr>
      </w:pPr>
    </w:p>
    <w:p w:rsidR="008C0D49" w:rsidRPr="008C0D49" w:rsidRDefault="008C0D49" w:rsidP="005C4C9C">
      <w:pPr>
        <w:rPr>
          <w:rFonts w:ascii="Tahoma" w:eastAsia="Arial Unicode MS" w:hAnsi="Tahoma" w:cs="Tahoma"/>
          <w:sz w:val="20"/>
          <w:szCs w:val="20"/>
          <w:lang w:val="el-GR"/>
        </w:rPr>
      </w:pP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lastRenderedPageBreak/>
        <w:t>Παράγραφος 2.2.3.4. περ. γ Διακήρυξης</w:t>
      </w:r>
      <w:r w:rsidRPr="008C0D49">
        <w:rPr>
          <w:rFonts w:ascii="Tahoma" w:eastAsia="Arial Unicode MS" w:hAnsi="Tahoma" w:cs="Tahoma"/>
          <w:b/>
          <w:sz w:val="20"/>
          <w:szCs w:val="20"/>
          <w:vertAlign w:val="superscript"/>
        </w:rPr>
        <w:footnoteReference w:id="96"/>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έχω/έχουμε συνάψει συμφωνίες με άλλους οικονομικούς φορείς με στόχο τη στρέβλωση του ανταγωνισμού.</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bCs/>
          <w:i/>
          <w:sz w:val="20"/>
          <w:szCs w:val="20"/>
          <w:lang w:val="el-GR"/>
        </w:rPr>
        <w:t>Ή</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δ Διακήρυξης</w:t>
      </w:r>
      <w:r w:rsidRPr="008C0D49">
        <w:rPr>
          <w:rFonts w:ascii="Tahoma" w:eastAsia="Arial Unicode MS" w:hAnsi="Tahoma" w:cs="Tahoma"/>
          <w:b/>
          <w:sz w:val="20"/>
          <w:szCs w:val="20"/>
          <w:vertAlign w:val="superscript"/>
        </w:rPr>
        <w:footnoteReference w:id="97"/>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α) μέλη του προσωπικού της αναθέτουσας αρχής </w:t>
      </w:r>
      <w:r w:rsidRPr="008C0D49">
        <w:rPr>
          <w:rFonts w:ascii="Tahoma" w:eastAsia="Arial Unicode MS" w:hAnsi="Tahoma" w:cs="Tahoma"/>
          <w:bCs/>
          <w:i/>
          <w:sz w:val="20"/>
          <w:szCs w:val="20"/>
          <w:lang w:val="el-GR"/>
        </w:rPr>
        <w:t>ή του παρόχου υπηρεσιών διαδικασιών σύναψης συμβάσεων ο οποίος ενεργεί εξ ονόματος της αναθέτουσας αρχής</w:t>
      </w:r>
      <w:r w:rsidRPr="008C0D49">
        <w:rPr>
          <w:rFonts w:ascii="Tahoma" w:eastAsia="Arial Unicode MS" w:hAnsi="Tahoma" w:cs="Tahoma"/>
          <w:sz w:val="20"/>
          <w:szCs w:val="20"/>
          <w:lang w:val="el-GR"/>
        </w:rPr>
        <w:t xml:space="preserve">, συμπεριλαμβανομένων των μελών των αποφαινόμενων ή/και γνωμοδοτικών οργάνων ή/και </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β) μέλη των οργάνων διοίκησης ή άλλων οργάνων της αναθέτουσας αρχής ή/και</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τα οποία:</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ββ) μπορούν να επηρεάσουν την έκβασή της</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bCs/>
          <w:i/>
          <w:sz w:val="20"/>
          <w:szCs w:val="20"/>
          <w:lang w:val="el-GR"/>
        </w:rPr>
        <w:t>Ή</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8C0D49">
        <w:rPr>
          <w:rFonts w:ascii="Tahoma" w:eastAsia="Arial Unicode MS" w:hAnsi="Tahoma" w:cs="Tahoma"/>
          <w:bCs/>
          <w:i/>
          <w:sz w:val="20"/>
          <w:szCs w:val="20"/>
          <w:lang w:val="el-GR"/>
        </w:rPr>
        <w:t>…….[αναγράφονται με ακρίβεια και πληρότητα οι πληροφορίες που αφορούν σε καταστάσεις ενδεχόμενης σύγκρουσης συμφερόντων]</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ε Διακήρυξης</w:t>
      </w:r>
      <w:r w:rsidRPr="008C0D49">
        <w:rPr>
          <w:rFonts w:ascii="Tahoma" w:eastAsia="Arial Unicode MS" w:hAnsi="Tahoma" w:cs="Tahoma"/>
          <w:b/>
          <w:sz w:val="20"/>
          <w:szCs w:val="20"/>
          <w:vertAlign w:val="superscript"/>
        </w:rPr>
        <w:footnoteReference w:id="98"/>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 xml:space="preserve"> </w:t>
      </w:r>
      <w:r w:rsidRPr="008C0D49">
        <w:rPr>
          <w:rFonts w:ascii="Tahoma" w:eastAsia="Arial Unicode MS" w:hAnsi="Tahoma" w:cs="Tahoma"/>
          <w:bCs/>
          <w:i/>
          <w:sz w:val="20"/>
          <w:szCs w:val="20"/>
          <w:lang w:val="el-GR"/>
        </w:rPr>
        <w:t>Ή</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Έχω/έχουμε συμμετάσχει στην προετοιμασία της διαδικασίας σύναψης των εγγράφων της παρούσας σύμβασης με την εξής ιδιότητα….</w:t>
      </w:r>
    </w:p>
    <w:p w:rsidR="005C4C9C" w:rsidRPr="008C0D49" w:rsidRDefault="005C4C9C" w:rsidP="005C4C9C">
      <w:pPr>
        <w:rPr>
          <w:rFonts w:ascii="Tahoma" w:eastAsia="Arial Unicode MS" w:hAnsi="Tahoma" w:cs="Tahoma"/>
          <w:bCs/>
          <w:i/>
          <w:sz w:val="20"/>
          <w:szCs w:val="20"/>
          <w:lang w:val="el-GR"/>
        </w:rPr>
      </w:pPr>
      <w:r w:rsidRPr="008C0D49">
        <w:rPr>
          <w:rFonts w:ascii="Tahoma" w:eastAsia="Arial Unicode MS" w:hAnsi="Tahoma" w:cs="Tahoma"/>
          <w:sz w:val="20"/>
          <w:szCs w:val="20"/>
          <w:lang w:val="el-GR"/>
        </w:rPr>
        <w:t xml:space="preserve"> </w:t>
      </w:r>
      <w:r w:rsidRPr="008C0D49">
        <w:rPr>
          <w:rFonts w:ascii="Tahoma" w:eastAsia="Arial Unicode MS" w:hAnsi="Tahoma" w:cs="Tahoma"/>
          <w:bCs/>
          <w:i/>
          <w:sz w:val="20"/>
          <w:szCs w:val="20"/>
          <w:lang w:val="el-GR"/>
        </w:rPr>
        <w:t xml:space="preserve">[αναγράφονται με ακρίβεια και πληρότητα οι πληροφορίες που αφορούν στον χρόνο και τον τρόπο πρότερης συμμετοχής] </w:t>
      </w:r>
    </w:p>
    <w:p w:rsidR="00031AA6" w:rsidRPr="008C0D49" w:rsidRDefault="00031AA6" w:rsidP="005C4C9C">
      <w:pPr>
        <w:rPr>
          <w:rFonts w:ascii="Tahoma" w:eastAsia="Arial Unicode MS" w:hAnsi="Tahoma" w:cs="Tahoma"/>
          <w:sz w:val="20"/>
          <w:szCs w:val="20"/>
          <w:lang w:val="el-GR"/>
        </w:rPr>
      </w:pP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στ Διακήρυξης</w:t>
      </w:r>
      <w:r w:rsidRPr="008C0D49">
        <w:rPr>
          <w:rFonts w:ascii="Tahoma" w:eastAsia="Arial Unicode MS" w:hAnsi="Tahoma" w:cs="Tahoma"/>
          <w:b/>
          <w:sz w:val="20"/>
          <w:szCs w:val="20"/>
          <w:vertAlign w:val="superscript"/>
        </w:rPr>
        <w:footnoteReference w:id="99"/>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lastRenderedPageBreak/>
        <w:t>Παράγραφος 2.2.3.4. περ. ζ Διακήρυξης</w:t>
      </w:r>
      <w:r w:rsidRPr="008C0D49">
        <w:rPr>
          <w:rFonts w:ascii="Tahoma" w:eastAsia="Arial Unicode MS" w:hAnsi="Tahoma" w:cs="Tahoma"/>
          <w:b/>
          <w:sz w:val="20"/>
          <w:szCs w:val="20"/>
          <w:vertAlign w:val="superscript"/>
        </w:rPr>
        <w:footnoteReference w:id="100"/>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η Διακήρυξης</w:t>
      </w:r>
      <w:r w:rsidRPr="008C0D49">
        <w:rPr>
          <w:rFonts w:ascii="Tahoma" w:eastAsia="Arial Unicode MS" w:hAnsi="Tahoma" w:cs="Tahoma"/>
          <w:b/>
          <w:sz w:val="20"/>
          <w:szCs w:val="20"/>
          <w:vertAlign w:val="superscript"/>
        </w:rPr>
        <w:footnoteReference w:id="101"/>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2.2.3.4. περ. θ Διακήρυξης</w:t>
      </w:r>
      <w:r w:rsidRPr="008C0D49">
        <w:rPr>
          <w:rFonts w:ascii="Tahoma" w:eastAsia="Arial Unicode MS" w:hAnsi="Tahoma" w:cs="Tahoma"/>
          <w:b/>
          <w:sz w:val="20"/>
          <w:szCs w:val="20"/>
          <w:vertAlign w:val="superscript"/>
        </w:rPr>
        <w:footnoteReference w:id="102"/>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Παράγραφος 2.2.3.9. διακήρυξης:</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5C4C9C" w:rsidRPr="008C0D49" w:rsidRDefault="005C4C9C" w:rsidP="005C4C9C">
      <w:pPr>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8C0D49">
        <w:rPr>
          <w:rFonts w:ascii="Tahoma" w:eastAsia="Arial Unicode MS" w:hAnsi="Tahoma" w:cs="Tahoma"/>
          <w:bCs/>
          <w:i/>
          <w:sz w:val="20"/>
          <w:szCs w:val="20"/>
          <w:lang w:val="el-GR"/>
        </w:rPr>
        <w:t>[αναφέρεται αριθμός και ημερομηνία απόφασης καθώς και πληροφορίες για την κύρια δίκη]</w:t>
      </w:r>
      <w:r w:rsidRPr="008C0D49">
        <w:rPr>
          <w:rFonts w:ascii="Tahoma" w:eastAsia="Arial Unicode MS" w:hAnsi="Tahoma" w:cs="Tahoma"/>
          <w:sz w:val="20"/>
          <w:szCs w:val="20"/>
          <w:lang w:val="el-GR"/>
        </w:rPr>
        <w:t xml:space="preserve"> </w:t>
      </w:r>
    </w:p>
    <w:p w:rsidR="005C4C9C" w:rsidRPr="008C0D49" w:rsidRDefault="005C4C9C" w:rsidP="005C4C9C">
      <w:pPr>
        <w:rPr>
          <w:rFonts w:ascii="Tahoma" w:eastAsia="Arial Unicode MS" w:hAnsi="Tahoma" w:cs="Tahoma"/>
          <w:sz w:val="20"/>
          <w:szCs w:val="20"/>
          <w:lang w:val="el-GR"/>
        </w:rPr>
      </w:pP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rsidR="0004164A" w:rsidRPr="008C0D49" w:rsidRDefault="0004164A" w:rsidP="005C4C9C">
      <w:pPr>
        <w:rPr>
          <w:rFonts w:ascii="Tahoma" w:eastAsia="Arial Unicode MS" w:hAnsi="Tahoma" w:cs="Tahoma"/>
          <w:b/>
          <w:sz w:val="20"/>
          <w:szCs w:val="20"/>
          <w:lang w:val="el-GR"/>
        </w:rPr>
      </w:pPr>
    </w:p>
    <w:p w:rsidR="005C4C9C" w:rsidRPr="008C0D49" w:rsidRDefault="005C4C9C" w:rsidP="005C4C9C">
      <w:pPr>
        <w:rPr>
          <w:rFonts w:ascii="Tahoma" w:eastAsia="Arial Unicode MS" w:hAnsi="Tahoma" w:cs="Tahoma"/>
          <w:b/>
          <w:sz w:val="20"/>
          <w:szCs w:val="20"/>
          <w:lang w:val="el-GR"/>
        </w:rPr>
      </w:pPr>
      <w:r w:rsidRPr="008C0D49">
        <w:rPr>
          <w:rFonts w:ascii="Tahoma" w:eastAsia="Arial Unicode MS" w:hAnsi="Tahoma" w:cs="Tahoma"/>
          <w:b/>
          <w:sz w:val="20"/>
          <w:szCs w:val="20"/>
          <w:lang w:val="el-GR"/>
        </w:rPr>
        <w:t>ΔΗΛΩΣΗ ΟΨΙΓΕΝΩΝ ΜΕΤΑΒΟΛΩΝ</w:t>
      </w:r>
      <w:r w:rsidRPr="008C0D49">
        <w:rPr>
          <w:rFonts w:ascii="Tahoma" w:eastAsia="Arial Unicode MS" w:hAnsi="Tahoma" w:cs="Tahoma"/>
          <w:b/>
          <w:sz w:val="20"/>
          <w:szCs w:val="20"/>
          <w:vertAlign w:val="superscript"/>
        </w:rPr>
        <w:footnoteReference w:id="103"/>
      </w:r>
    </w:p>
    <w:p w:rsidR="005C4C9C" w:rsidRDefault="005C4C9C" w:rsidP="005C4C9C">
      <w:pPr>
        <w:spacing w:line="360" w:lineRule="auto"/>
        <w:rPr>
          <w:rFonts w:ascii="Tahoma" w:eastAsia="Arial Unicode MS" w:hAnsi="Tahoma" w:cs="Tahoma"/>
          <w:sz w:val="20"/>
          <w:szCs w:val="20"/>
          <w:lang w:val="el-GR"/>
        </w:rPr>
      </w:pPr>
      <w:r w:rsidRPr="008C0D49">
        <w:rPr>
          <w:rFonts w:ascii="Tahoma" w:eastAsia="Arial Unicode MS" w:hAnsi="Tahoma" w:cs="Tahoma"/>
          <w:sz w:val="20"/>
          <w:szCs w:val="20"/>
          <w:lang w:val="el-GR"/>
        </w:rPr>
        <w:t xml:space="preserve">Δεν έχουν επέλθει στο πρόσωπό μου/μας οψιγενείς μεταβολές κατά την έννοια του άρθρου 104 του Ν. 4412/2016. </w:t>
      </w:r>
    </w:p>
    <w:p w:rsidR="008C0D49" w:rsidRDefault="008C0D49" w:rsidP="005C4C9C">
      <w:pPr>
        <w:spacing w:line="360" w:lineRule="auto"/>
        <w:rPr>
          <w:rFonts w:ascii="Tahoma" w:eastAsia="Arial Unicode MS" w:hAnsi="Tahoma" w:cs="Tahoma"/>
          <w:sz w:val="20"/>
          <w:szCs w:val="20"/>
          <w:lang w:val="el-GR"/>
        </w:rPr>
      </w:pPr>
    </w:p>
    <w:p w:rsidR="008C0D49" w:rsidRDefault="008C0D49" w:rsidP="005C4C9C">
      <w:pPr>
        <w:spacing w:line="360" w:lineRule="auto"/>
        <w:rPr>
          <w:rFonts w:ascii="Tahoma" w:eastAsia="Arial Unicode MS" w:hAnsi="Tahoma" w:cs="Tahoma"/>
          <w:sz w:val="20"/>
          <w:szCs w:val="20"/>
          <w:lang w:val="el-GR"/>
        </w:rPr>
      </w:pPr>
    </w:p>
    <w:p w:rsidR="008C0D49" w:rsidRDefault="008C0D49" w:rsidP="005C4C9C">
      <w:pPr>
        <w:spacing w:line="360" w:lineRule="auto"/>
        <w:rPr>
          <w:rFonts w:ascii="Tahoma" w:eastAsia="Arial Unicode MS" w:hAnsi="Tahoma" w:cs="Tahoma"/>
          <w:sz w:val="20"/>
          <w:szCs w:val="20"/>
          <w:lang w:val="el-GR"/>
        </w:rPr>
      </w:pPr>
    </w:p>
    <w:p w:rsidR="008C0D49" w:rsidRDefault="008C0D49" w:rsidP="005C4C9C">
      <w:pPr>
        <w:spacing w:line="360" w:lineRule="auto"/>
        <w:rPr>
          <w:rFonts w:ascii="Tahoma" w:eastAsia="Arial Unicode MS" w:hAnsi="Tahoma" w:cs="Tahoma"/>
          <w:sz w:val="20"/>
          <w:szCs w:val="20"/>
          <w:lang w:val="el-GR"/>
        </w:rPr>
      </w:pPr>
    </w:p>
    <w:p w:rsidR="008C0D49" w:rsidRDefault="008C0D49" w:rsidP="005C4C9C">
      <w:pPr>
        <w:spacing w:line="360" w:lineRule="auto"/>
        <w:rPr>
          <w:rFonts w:ascii="Tahoma" w:eastAsia="Arial Unicode MS" w:hAnsi="Tahoma" w:cs="Tahoma"/>
          <w:sz w:val="20"/>
          <w:szCs w:val="20"/>
          <w:lang w:val="el-GR"/>
        </w:rPr>
      </w:pPr>
    </w:p>
    <w:p w:rsidR="008C0D49" w:rsidRPr="008C0D49" w:rsidRDefault="008C0D49" w:rsidP="005C4C9C">
      <w:pPr>
        <w:spacing w:line="360" w:lineRule="auto"/>
        <w:rPr>
          <w:rFonts w:ascii="Tahoma" w:eastAsia="Arial Unicode MS" w:hAnsi="Tahoma" w:cs="Tahoma"/>
          <w:sz w:val="20"/>
          <w:szCs w:val="20"/>
          <w:lang w:val="el-GR"/>
        </w:rPr>
      </w:pPr>
    </w:p>
    <w:p w:rsidR="00C16AD3" w:rsidRPr="005762CF" w:rsidRDefault="00C16AD3" w:rsidP="00C16AD3">
      <w:pPr>
        <w:pStyle w:val="2"/>
        <w:rPr>
          <w:rFonts w:ascii="Tahoma" w:hAnsi="Tahoma" w:cs="Tahoma"/>
          <w:sz w:val="21"/>
          <w:szCs w:val="21"/>
          <w:lang w:val="el-GR"/>
        </w:rPr>
      </w:pPr>
      <w:bookmarkStart w:id="253" w:name="_Toc80964273"/>
      <w:bookmarkStart w:id="254" w:name="_Toc95375587"/>
      <w:r w:rsidRPr="005762CF">
        <w:rPr>
          <w:rFonts w:ascii="Tahoma" w:eastAsia="Arial Unicode MS" w:hAnsi="Tahoma" w:cs="Tahoma"/>
          <w:color w:val="auto"/>
          <w:sz w:val="21"/>
          <w:szCs w:val="21"/>
          <w:lang w:val="el-GR"/>
        </w:rPr>
        <w:lastRenderedPageBreak/>
        <w:t>ΠΑΡΑΡΤΗΜΑ VΙI</w:t>
      </w:r>
      <w:r w:rsidRPr="005762CF">
        <w:rPr>
          <w:rFonts w:ascii="Tahoma" w:eastAsia="Arial Unicode MS" w:hAnsi="Tahoma" w:cs="Tahoma"/>
          <w:color w:val="auto"/>
          <w:sz w:val="21"/>
          <w:szCs w:val="21"/>
          <w:lang w:val="en-US"/>
        </w:rPr>
        <w:t>I</w:t>
      </w:r>
      <w:r w:rsidRPr="005762CF">
        <w:rPr>
          <w:rFonts w:ascii="Tahoma" w:eastAsia="Arial Unicode MS" w:hAnsi="Tahoma" w:cs="Tahoma"/>
          <w:color w:val="auto"/>
          <w:sz w:val="21"/>
          <w:szCs w:val="21"/>
          <w:lang w:val="el-GR"/>
        </w:rPr>
        <w:t xml:space="preserve">  </w:t>
      </w:r>
      <w:r w:rsidRPr="005762CF">
        <w:rPr>
          <w:rFonts w:ascii="Tahoma" w:hAnsi="Tahoma" w:cs="Tahoma"/>
          <w:sz w:val="21"/>
          <w:szCs w:val="21"/>
          <w:lang w:val="el-GR"/>
        </w:rPr>
        <w:t xml:space="preserve">Πίνακας αντιστοίχισης λόγων αποκλεισμού-κριτηρίων ποιοτικής  </w:t>
      </w:r>
      <w:r w:rsidRPr="005762CF">
        <w:rPr>
          <w:rFonts w:ascii="Tahoma" w:hAnsi="Tahoma" w:cs="Tahoma"/>
          <w:sz w:val="21"/>
          <w:szCs w:val="21"/>
          <w:lang w:val="el-GR"/>
        </w:rPr>
        <w:br/>
        <w:t xml:space="preserve">                            επιλογής και αποδεικτικών μέσων</w:t>
      </w:r>
      <w:bookmarkEnd w:id="253"/>
      <w:bookmarkEnd w:id="254"/>
      <w:r w:rsidRPr="005762CF">
        <w:rPr>
          <w:rFonts w:ascii="Tahoma" w:hAnsi="Tahoma" w:cs="Tahoma"/>
          <w:sz w:val="21"/>
          <w:szCs w:val="21"/>
          <w:lang w:val="el-GR"/>
        </w:rPr>
        <w:t xml:space="preserve"> </w:t>
      </w:r>
    </w:p>
    <w:p w:rsidR="00D76C2D" w:rsidRPr="005762CF" w:rsidRDefault="00D76C2D" w:rsidP="00D76C2D">
      <w:pPr>
        <w:rPr>
          <w:rFonts w:ascii="Tahoma" w:eastAsia="Arial Unicode MS" w:hAnsi="Tahoma" w:cs="Tahoma"/>
          <w:sz w:val="21"/>
          <w:szCs w:val="21"/>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143"/>
        <w:gridCol w:w="4594"/>
      </w:tblGrid>
      <w:tr w:rsidR="00CD2483" w:rsidRPr="00DB300E" w:rsidTr="006C0B0C">
        <w:trPr>
          <w:tblHeader/>
        </w:trPr>
        <w:tc>
          <w:tcPr>
            <w:tcW w:w="12950" w:type="dxa"/>
            <w:gridSpan w:val="3"/>
            <w:shd w:val="clear" w:color="auto" w:fill="AEAAAA"/>
          </w:tcPr>
          <w:p w:rsidR="00CD2483" w:rsidRPr="00DB300E" w:rsidRDefault="00CD2483" w:rsidP="00F770C3">
            <w:pPr>
              <w:spacing w:after="0"/>
              <w:jc w:val="center"/>
              <w:rPr>
                <w:rFonts w:ascii="Tahoma" w:hAnsi="Tahoma" w:cs="Tahoma"/>
                <w:sz w:val="20"/>
                <w:szCs w:val="20"/>
                <w:lang w:val="el-GR"/>
              </w:rPr>
            </w:pPr>
            <w:r w:rsidRPr="00DB300E">
              <w:rPr>
                <w:rFonts w:ascii="Tahoma" w:hAnsi="Tahoma" w:cs="Tahoma"/>
                <w:b/>
                <w:sz w:val="20"/>
                <w:szCs w:val="20"/>
                <w:lang w:val="el-GR"/>
              </w:rPr>
              <w:t>Αποδεικτικά μέσα-Υπηρεσίες</w:t>
            </w:r>
            <w:r w:rsidRPr="00DB300E">
              <w:rPr>
                <w:rFonts w:ascii="Tahoma" w:hAnsi="Tahoma" w:cs="Tahoma"/>
                <w:sz w:val="20"/>
                <w:szCs w:val="20"/>
                <w:lang w:val="el-GR"/>
              </w:rPr>
              <w:t xml:space="preserve"> (2.2.9.2)</w:t>
            </w:r>
            <w:r w:rsidRPr="00DB300E">
              <w:rPr>
                <w:rFonts w:ascii="Tahoma" w:hAnsi="Tahoma" w:cs="Tahoma"/>
                <w:b/>
                <w:color w:val="0070C0"/>
                <w:sz w:val="20"/>
                <w:szCs w:val="20"/>
                <w:lang w:val="el-GR"/>
              </w:rPr>
              <w:t xml:space="preserve"> </w:t>
            </w:r>
          </w:p>
        </w:tc>
      </w:tr>
      <w:tr w:rsidR="00CD2483" w:rsidRPr="00DB300E" w:rsidTr="006C0B0C">
        <w:trPr>
          <w:tblHeader/>
        </w:trPr>
        <w:tc>
          <w:tcPr>
            <w:tcW w:w="1129" w:type="dxa"/>
            <w:shd w:val="clear" w:color="auto" w:fill="AEAAAA"/>
          </w:tcPr>
          <w:p w:rsidR="00CD2483" w:rsidRPr="00DB300E" w:rsidRDefault="00CD2483" w:rsidP="006C0B0C">
            <w:pPr>
              <w:spacing w:after="0"/>
              <w:rPr>
                <w:rFonts w:ascii="Tahoma" w:hAnsi="Tahoma" w:cs="Tahoma"/>
                <w:b/>
                <w:sz w:val="20"/>
                <w:szCs w:val="20"/>
                <w:lang w:val="el-GR"/>
              </w:rPr>
            </w:pPr>
            <w:r w:rsidRPr="00DB300E">
              <w:rPr>
                <w:rFonts w:ascii="Tahoma" w:hAnsi="Tahoma" w:cs="Tahoma"/>
                <w:b/>
                <w:sz w:val="20"/>
                <w:szCs w:val="20"/>
                <w:lang w:val="el-GR"/>
              </w:rPr>
              <w:t>α/α</w:t>
            </w:r>
          </w:p>
        </w:tc>
        <w:tc>
          <w:tcPr>
            <w:tcW w:w="5387" w:type="dxa"/>
            <w:shd w:val="clear" w:color="auto" w:fill="AEAAAA"/>
          </w:tcPr>
          <w:p w:rsidR="00CD2483" w:rsidRPr="00DB300E" w:rsidRDefault="00CD2483" w:rsidP="006C0B0C">
            <w:pPr>
              <w:spacing w:after="0"/>
              <w:rPr>
                <w:rFonts w:ascii="Tahoma" w:hAnsi="Tahoma" w:cs="Tahoma"/>
                <w:b/>
                <w:sz w:val="20"/>
                <w:szCs w:val="20"/>
                <w:lang w:val="el-GR"/>
              </w:rPr>
            </w:pPr>
            <w:r w:rsidRPr="00DB300E">
              <w:rPr>
                <w:rFonts w:ascii="Tahoma" w:hAnsi="Tahoma" w:cs="Tahoma"/>
                <w:b/>
                <w:sz w:val="20"/>
                <w:szCs w:val="20"/>
                <w:lang w:val="el-GR"/>
              </w:rPr>
              <w:t>Λόγος αποκλεισμού-Κριτήριο ποιοτικής επιλογής</w:t>
            </w:r>
          </w:p>
        </w:tc>
        <w:tc>
          <w:tcPr>
            <w:tcW w:w="6434" w:type="dxa"/>
            <w:shd w:val="clear" w:color="auto" w:fill="AEAAAA"/>
          </w:tcPr>
          <w:p w:rsidR="00CD2483" w:rsidRPr="00DB300E" w:rsidRDefault="00CD2483" w:rsidP="006C0B0C">
            <w:pPr>
              <w:spacing w:after="0"/>
              <w:rPr>
                <w:rFonts w:ascii="Tahoma" w:hAnsi="Tahoma" w:cs="Tahoma"/>
                <w:b/>
                <w:sz w:val="20"/>
                <w:szCs w:val="20"/>
                <w:lang w:val="el-GR"/>
              </w:rPr>
            </w:pPr>
            <w:r w:rsidRPr="00DB300E">
              <w:rPr>
                <w:rFonts w:ascii="Tahoma" w:hAnsi="Tahoma" w:cs="Tahoma"/>
                <w:b/>
                <w:sz w:val="20"/>
                <w:szCs w:val="20"/>
                <w:lang w:val="el-GR"/>
              </w:rPr>
              <w:t>Δικαιολογητικό</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2.2.3.1</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Λόγοι που σχετίζονται με ποινικές καταδίκες για τα αδικήματα που ορίζονται στο άρθρο άρθρο 73 παρ. 1 ν. 4412/2016:</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Συμμετοχή σε εγκληματική οργάνωση</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Ενεργητική δωροδοκία κατά το ελληνικό δίκαιο και το δίκαιο του οικονομικού φορέα</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Απάτη εις βάρος των οικονομικών συμφερόντων</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της Ένωσης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Τρομοκρατικά εγκλήματα ή εγκλήματα συνδεόμενα με τρομοκρατικές δραστηριότητες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Νομιμοποίηση εσόδων από παράνομες δραστηριότητες ή χρηματοδότηση της τρομοκρατίας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Παιδική εργασία και άλλες μορφές εμπορίας ανθρώπων</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που να έχει εκδοθεί έως τρεις (3) μήνες πριν από την υποβολή του.</w:t>
            </w:r>
          </w:p>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sz w:val="20"/>
                <w:szCs w:val="20"/>
                <w:lang w:val="el-GR"/>
              </w:rPr>
              <w:t xml:space="preserve">Αν το κράτος-μέλος ή η εν λόγω χώρα δεν εκδίδει τέτοιου είδους έγγραφο ή πιστοποιητικό ή όπου αυτό δεν καλύπτει όλες τις περιπτώσεις της παρ. 2.2.3.1: α) επίσημη δήλωση αρμόδιας δημόσιας αρχής ότι δεν εκδίδεται ή ότι δεν καλύπτει όλες τις περιπτώσεις </w:t>
            </w:r>
            <w:r w:rsidRPr="00DB300E">
              <w:rPr>
                <w:rFonts w:ascii="Tahoma" w:hAnsi="Tahoma" w:cs="Tahoma"/>
                <w:color w:val="0070C0"/>
                <w:sz w:val="20"/>
                <w:szCs w:val="20"/>
                <w:lang w:val="el-GR"/>
              </w:rPr>
              <w:t xml:space="preserve">(μόνο εάν δεν καθίσταται διαθέσιμη </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μέσω του επιγραμμικού αποθετηρίου πιστοποιητικών (e-Certis))</w:t>
            </w:r>
            <w:r w:rsidRPr="00DB300E">
              <w:rPr>
                <w:rFonts w:ascii="Tahoma" w:hAnsi="Tahoma" w:cs="Tahoma"/>
                <w:sz w:val="20"/>
                <w:szCs w:val="20"/>
                <w:lang w:val="el-GR"/>
              </w:rPr>
              <w:t xml:space="preserve"> </w:t>
            </w:r>
            <w:r w:rsidRPr="00DB300E">
              <w:rPr>
                <w:rFonts w:ascii="Tahoma" w:hAnsi="Tahoma" w:cs="Tahoma"/>
                <w:sz w:val="20"/>
                <w:szCs w:val="20"/>
                <w:u w:val="single"/>
                <w:lang w:val="el-GR"/>
              </w:rPr>
              <w:t>και</w:t>
            </w:r>
            <w:r w:rsidRPr="00DB300E">
              <w:rPr>
                <w:rFonts w:ascii="Tahoma" w:hAnsi="Tahoma" w:cs="Tahoma"/>
                <w:sz w:val="20"/>
                <w:szCs w:val="20"/>
                <w:lang w:val="el-GR"/>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tc>
      </w:tr>
      <w:tr w:rsidR="00CD2483" w:rsidRPr="009D3CEA" w:rsidTr="006C0B0C">
        <w:tc>
          <w:tcPr>
            <w:tcW w:w="1129" w:type="dxa"/>
            <w:vMerge w:val="restart"/>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2.2.3.2</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Ο οικονομικός φορέας δεν έχει ανεκπλήρωτες υποχρεώσεις όσον αφορά την καταβολή φόρων, τόσο στη χώρα στην οποία είναι εγκατεστημένος όσο και στην Ελλάδα, εάν είναι άλλο από τη χώρα εγκατάστασης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 Πιστοποιητικό που εκδίδεται από την αρμόδια αρχή του οικείου</w:t>
            </w:r>
          </w:p>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sz w:val="20"/>
                <w:szCs w:val="20"/>
                <w:lang w:val="el-GR"/>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 α) επίσημη δήλωση αρμόδιας δημόσιας αρχής ότι δεν εκδίδεται ή ότι δεν καλύπτει όλες τις περιπτώσεις </w:t>
            </w:r>
            <w:r w:rsidRPr="00DB300E">
              <w:rPr>
                <w:rFonts w:ascii="Tahoma" w:hAnsi="Tahoma" w:cs="Tahoma"/>
                <w:color w:val="0070C0"/>
                <w:sz w:val="20"/>
                <w:szCs w:val="20"/>
                <w:lang w:val="el-GR"/>
              </w:rPr>
              <w:t xml:space="preserve">(μόνο εάν δεν καθίσταται διαθέσιμη </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μέσω του επιγραμμικού αποθετηρίου πιστοποιητικών (e-Certis))</w:t>
            </w:r>
            <w:r w:rsidRPr="00DB300E">
              <w:rPr>
                <w:rFonts w:ascii="Tahoma" w:hAnsi="Tahoma" w:cs="Tahoma"/>
                <w:sz w:val="20"/>
                <w:szCs w:val="20"/>
                <w:lang w:val="el-GR"/>
              </w:rPr>
              <w:t xml:space="preserve">  </w:t>
            </w:r>
            <w:r w:rsidRPr="00DB300E">
              <w:rPr>
                <w:rFonts w:ascii="Tahoma" w:hAnsi="Tahoma" w:cs="Tahoma"/>
                <w:sz w:val="20"/>
                <w:szCs w:val="20"/>
                <w:u w:val="single"/>
                <w:lang w:val="el-GR"/>
              </w:rPr>
              <w:t>και</w:t>
            </w:r>
            <w:r w:rsidRPr="00DB300E">
              <w:rPr>
                <w:rFonts w:ascii="Tahoma" w:hAnsi="Tahoma" w:cs="Tahoma"/>
                <w:sz w:val="20"/>
                <w:szCs w:val="20"/>
                <w:lang w:val="el-GR"/>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CD2483" w:rsidRPr="00DB300E" w:rsidRDefault="00CD2483" w:rsidP="006C0B0C">
            <w:pPr>
              <w:spacing w:after="0"/>
              <w:rPr>
                <w:rFonts w:ascii="Tahoma" w:hAnsi="Tahoma" w:cs="Tahoma"/>
                <w:sz w:val="20"/>
                <w:szCs w:val="20"/>
                <w:lang w:val="el-GR"/>
              </w:rPr>
            </w:pP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Για τους ημεδαπούς οικονομικούς φορείς: </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Φορολογική Ενημερότητα, άλλως, στην περίπτωση οφειλής, βεβαίωση οφειλής που εκδίδεται από την Α.Α.Δ.Ε.,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w:t>
            </w:r>
          </w:p>
          <w:p w:rsidR="00CD2483" w:rsidRPr="00DB300E" w:rsidRDefault="00CD2483" w:rsidP="006C0B0C">
            <w:pPr>
              <w:spacing w:after="0"/>
              <w:rPr>
                <w:rFonts w:ascii="Tahoma" w:hAnsi="Tahoma" w:cs="Tahoma"/>
                <w:sz w:val="20"/>
                <w:szCs w:val="20"/>
                <w:lang w:val="el-GR"/>
              </w:rPr>
            </w:pP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Β) Πιστοποιητικό που εκδίδεται από την αρμόδια αρχή του οικείου</w:t>
            </w:r>
          </w:p>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sz w:val="20"/>
                <w:szCs w:val="20"/>
                <w:lang w:val="el-GR"/>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α) επίσημη δήλωση αρμόδιας δημόσιας αρχής ότι δεν εκδίδεται ή ότι δεν καλύπτει όλες τις περιπτώσεις </w:t>
            </w:r>
            <w:r w:rsidRPr="00DB300E">
              <w:rPr>
                <w:rFonts w:ascii="Tahoma" w:hAnsi="Tahoma" w:cs="Tahoma"/>
                <w:color w:val="0070C0"/>
                <w:sz w:val="20"/>
                <w:szCs w:val="20"/>
                <w:lang w:val="el-GR"/>
              </w:rPr>
              <w:t xml:space="preserve">(μόνο εάν δεν καθίσταται διαθέσιμη </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μέσω του επιγραμμικού αποθετηρίου πιστοποιητικών (e-Certis))</w:t>
            </w:r>
            <w:r w:rsidRPr="00DB300E">
              <w:rPr>
                <w:rFonts w:ascii="Tahoma" w:hAnsi="Tahoma" w:cs="Tahoma"/>
                <w:sz w:val="20"/>
                <w:szCs w:val="20"/>
                <w:lang w:val="el-GR"/>
              </w:rPr>
              <w:t xml:space="preserve">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CD2483" w:rsidRPr="00DB300E" w:rsidRDefault="00CD2483" w:rsidP="006C0B0C">
            <w:pPr>
              <w:spacing w:after="0"/>
              <w:rPr>
                <w:rFonts w:ascii="Tahoma" w:hAnsi="Tahoma" w:cs="Tahoma"/>
                <w:sz w:val="20"/>
                <w:szCs w:val="20"/>
                <w:lang w:val="el-GR"/>
              </w:rPr>
            </w:pP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Για τους ημεδαπούς οικονομικούς φορείς: Ασφαλιστική Ενημερότητα άλλως, στην περίπτωση οφειλής, βεβαίωση οφειλής που εκδίδεται από τον </w:t>
            </w:r>
            <w:r w:rsidRPr="00DB300E">
              <w:rPr>
                <w:rFonts w:ascii="Tahoma" w:hAnsi="Tahoma" w:cs="Tahoma"/>
                <w:sz w:val="20"/>
                <w:szCs w:val="20"/>
              </w:rPr>
              <w:t>e</w:t>
            </w:r>
            <w:r w:rsidRPr="00DB300E">
              <w:rPr>
                <w:rFonts w:ascii="Tahoma" w:hAnsi="Tahoma" w:cs="Tahoma"/>
                <w:sz w:val="20"/>
                <w:szCs w:val="20"/>
                <w:lang w:val="el-GR"/>
              </w:rPr>
              <w:t xml:space="preserve">-ΕΦΚΑ,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(και οποιοδήποτε άλλου ασφαλιστικού φορέα στον οποίο τυχόν υπάγεται) </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Γ) Υπεύθυνη δήλωση αναφορικά με τους οργανισμούς κοινωνικής ασφάλισης στους οποίους οφείλει να καταβάλει εισφορές </w:t>
            </w:r>
            <w:r w:rsidRPr="00DB300E">
              <w:rPr>
                <w:rFonts w:ascii="Tahoma" w:hAnsi="Tahoma" w:cs="Tahoma"/>
                <w:color w:val="0070C0"/>
                <w:sz w:val="20"/>
                <w:szCs w:val="20"/>
                <w:lang w:val="el-GR"/>
              </w:rPr>
              <w:t>(στην περίπτωση που ο προσωρινός ανάδοχος έχει την εγκατάστασή του στην Ελλάδα αφορά Οργανισμούς κύριας και επικουρικής ασφάλισης. Η δήλωση απαιτείται μόνο στην περίπτωση που δεν υπάγεται  αποκλειστικά στον e-ΕΦΚΑ)</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Δ) Υπεύθυνη δήλωση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2.2.3.4.α</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Αθέτηση των υποχρεώσεων που απορρέουν από διατάξεις της περιβαλλοντικής, κοινωνικοασφαλιστικής και εργατικής νομοθεσίας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Υπεύθυνη δήλωση στην οποία δηλώνεται ότι ο οικονομικός φορέας δεν έχει αθετήσει τις υποχρεώσεις του στους τομείς της περιβαλλοντικής, κοινωνικοασφαλιστικής και εργατικής νομοθεσίας </w:t>
            </w:r>
          </w:p>
        </w:tc>
      </w:tr>
      <w:tr w:rsidR="00CD2483" w:rsidRPr="009D3CEA" w:rsidTr="006C0B0C">
        <w:tc>
          <w:tcPr>
            <w:tcW w:w="1129" w:type="dxa"/>
            <w:vMerge w:val="restart"/>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2.2.3.4.β</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Καταστάσεις οικονομικής αφερεγγυότητας: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Πτώχευση</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Υπαγωγή σε πτωχευτικό συμβιβασμό ή ειδική εκκαθάριση</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Αναγκαστική διαχείριση από δικαστήριο ή εκκαθαριστή</w:t>
            </w:r>
            <w:r w:rsidRPr="00DB300E" w:rsidDel="009A3196">
              <w:rPr>
                <w:rFonts w:ascii="Tahoma" w:hAnsi="Tahoma" w:cs="Tahoma"/>
                <w:sz w:val="20"/>
                <w:szCs w:val="20"/>
                <w:lang w:val="el-GR"/>
              </w:rPr>
              <w:t xml:space="preserve"> </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Υπαγωγή σε Διαδικασία εξυγίανσης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color w:val="000000"/>
                <w:sz w:val="20"/>
                <w:szCs w:val="20"/>
                <w:lang w:val="el-GR"/>
              </w:rPr>
              <w:t xml:space="preserve">Πιστοποιητικό που εκδίδεται από την αρμόδια αρχή του οικείου κράτους - μέλους ή χώρας, που να έχει εκδοθεί έως τρεις (3) μήνες πριν από την υποβολή του. </w:t>
            </w:r>
            <w:r w:rsidRPr="00DB300E">
              <w:rPr>
                <w:rFonts w:ascii="Tahoma" w:hAnsi="Tahoma" w:cs="Tahoma"/>
                <w:sz w:val="20"/>
                <w:szCs w:val="20"/>
                <w:lang w:val="el-GR"/>
              </w:rPr>
              <w:t xml:space="preserve">Αν το κράτος-μέλος ή η εν λόγω χώρα δεν εκδίδει τέτοιου είδους έγγραφο ή πιστοποιητικό ή όπου αυτό δεν καλύπτει όλες τις περιπτώσεις της παρ. 2.2.3.4.β: α) επίσημη δήλωση αρμόδιας δημόσιας αρχής ότι δεν </w:t>
            </w:r>
            <w:r w:rsidRPr="00DB300E">
              <w:rPr>
                <w:rFonts w:ascii="Tahoma" w:hAnsi="Tahoma" w:cs="Tahoma"/>
                <w:sz w:val="20"/>
                <w:szCs w:val="20"/>
                <w:lang w:val="el-GR"/>
              </w:rPr>
              <w:lastRenderedPageBreak/>
              <w:t xml:space="preserve">εκδίδεται ή ότι δεν καλύπτει όλες τις περιπτώσεις </w:t>
            </w:r>
            <w:r w:rsidRPr="00DB300E">
              <w:rPr>
                <w:rFonts w:ascii="Tahoma" w:hAnsi="Tahoma" w:cs="Tahoma"/>
                <w:color w:val="0070C0"/>
                <w:sz w:val="20"/>
                <w:szCs w:val="20"/>
                <w:lang w:val="el-GR"/>
              </w:rPr>
              <w:t xml:space="preserve">(μόνο εάν δεν καθίσταται διαθέσιμη </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μέσω του επιγραμμικού αποθετηρίου πιστοποιητικών (e-Certis))</w:t>
            </w:r>
            <w:r w:rsidRPr="00DB300E">
              <w:rPr>
                <w:rFonts w:ascii="Tahoma" w:hAnsi="Tahoma" w:cs="Tahoma"/>
                <w:sz w:val="20"/>
                <w:szCs w:val="20"/>
                <w:lang w:val="el-GR"/>
              </w:rPr>
              <w:t xml:space="preserve">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CD2483" w:rsidRPr="00DB300E" w:rsidRDefault="00CD2483" w:rsidP="006C0B0C">
            <w:pPr>
              <w:spacing w:after="0"/>
              <w:rPr>
                <w:rFonts w:ascii="Tahoma" w:hAnsi="Tahoma" w:cs="Tahoma"/>
                <w:color w:val="000000"/>
                <w:sz w:val="20"/>
                <w:szCs w:val="20"/>
                <w:lang w:val="el-GR"/>
              </w:rPr>
            </w:pPr>
          </w:p>
          <w:p w:rsidR="00CD2483" w:rsidRPr="00DB300E" w:rsidRDefault="00CD2483" w:rsidP="006C0B0C">
            <w:pPr>
              <w:spacing w:after="0"/>
              <w:rPr>
                <w:rFonts w:ascii="Tahoma" w:hAnsi="Tahoma" w:cs="Tahoma"/>
                <w:b/>
                <w:bCs/>
                <w:color w:val="000000"/>
                <w:sz w:val="20"/>
                <w:szCs w:val="20"/>
                <w:lang w:val="el-GR"/>
              </w:rPr>
            </w:pPr>
            <w:r w:rsidRPr="00DB300E">
              <w:rPr>
                <w:rFonts w:ascii="Tahoma" w:hAnsi="Tahoma" w:cs="Tahoma"/>
                <w:color w:val="000000"/>
                <w:sz w:val="20"/>
                <w:szCs w:val="20"/>
                <w:lang w:val="el-GR"/>
              </w:rPr>
              <w:t>Ιδίως οι οικονομικοί φορείς που είναι εγκατεστημένοι στην Ελλάδα προσκομίζουν:</w:t>
            </w:r>
          </w:p>
          <w:p w:rsidR="00CD2483" w:rsidRPr="00DB300E" w:rsidRDefault="00CD2483" w:rsidP="006C0B0C">
            <w:pPr>
              <w:spacing w:after="0"/>
              <w:rPr>
                <w:rFonts w:ascii="Tahoma" w:hAnsi="Tahoma" w:cs="Tahoma"/>
                <w:bCs/>
                <w:sz w:val="20"/>
                <w:szCs w:val="20"/>
                <w:lang w:val="el-GR"/>
              </w:rPr>
            </w:pPr>
            <w:r w:rsidRPr="00DB300E">
              <w:rPr>
                <w:rFonts w:ascii="Tahoma" w:hAnsi="Tahoma" w:cs="Tahoma"/>
                <w:b/>
                <w:bCs/>
                <w:sz w:val="20"/>
                <w:szCs w:val="20"/>
                <w:lang w:val="el-GR"/>
              </w:rPr>
              <w:t>α)</w:t>
            </w:r>
            <w:r w:rsidRPr="00DB300E">
              <w:rPr>
                <w:rFonts w:ascii="Tahoma" w:hAnsi="Tahoma" w:cs="Tahoma"/>
                <w:bCs/>
                <w:sz w:val="20"/>
                <w:szCs w:val="20"/>
                <w:lang w:val="el-GR"/>
              </w:rPr>
              <w:t>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CD2483" w:rsidRPr="00DB300E" w:rsidRDefault="00CD2483" w:rsidP="006C0B0C">
            <w:pPr>
              <w:spacing w:after="0"/>
              <w:rPr>
                <w:rFonts w:ascii="Tahoma" w:hAnsi="Tahoma" w:cs="Tahoma"/>
                <w:b/>
                <w:sz w:val="20"/>
                <w:szCs w:val="20"/>
                <w:lang w:val="el-GR"/>
              </w:rPr>
            </w:pPr>
            <w:r w:rsidRPr="00DB300E">
              <w:rPr>
                <w:rFonts w:ascii="Tahoma" w:hAnsi="Tahoma" w:cs="Tahoma"/>
                <w:bCs/>
                <w:sz w:val="20"/>
                <w:szCs w:val="20"/>
                <w:lang w:val="el-GR"/>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CD2483" w:rsidRPr="00DB300E" w:rsidRDefault="00CD2483" w:rsidP="006C0B0C">
            <w:pPr>
              <w:spacing w:after="0"/>
              <w:rPr>
                <w:rFonts w:ascii="Tahoma" w:hAnsi="Tahoma" w:cs="Tahoma"/>
                <w:b/>
                <w:bCs/>
                <w:color w:val="000000"/>
                <w:sz w:val="20"/>
                <w:szCs w:val="20"/>
                <w:lang w:val="el-GR"/>
              </w:rPr>
            </w:pPr>
            <w:r w:rsidRPr="00DB300E">
              <w:rPr>
                <w:rFonts w:ascii="Tahoma" w:hAnsi="Tahoma" w:cs="Tahoma"/>
                <w:b/>
                <w:sz w:val="20"/>
                <w:szCs w:val="20"/>
                <w:lang w:val="el-GR"/>
              </w:rPr>
              <w:t>β)</w:t>
            </w:r>
            <w:r w:rsidRPr="00DB300E">
              <w:rPr>
                <w:rFonts w:ascii="Tahoma" w:hAnsi="Tahoma" w:cs="Tahoma"/>
                <w:bCs/>
                <w:sz w:val="20"/>
                <w:szCs w:val="20"/>
                <w:lang w:val="el-GR"/>
              </w:rPr>
              <w:t>Π</w:t>
            </w:r>
            <w:r w:rsidRPr="00DB300E">
              <w:rPr>
                <w:rFonts w:ascii="Tahoma" w:hAnsi="Tahoma" w:cs="Tahoma"/>
                <w:sz w:val="20"/>
                <w:szCs w:val="20"/>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CD2483" w:rsidRPr="00DB300E" w:rsidRDefault="00CD2483" w:rsidP="006C0B0C">
            <w:pPr>
              <w:spacing w:after="0"/>
              <w:rPr>
                <w:rFonts w:ascii="Tahoma" w:hAnsi="Tahoma" w:cs="Tahoma"/>
                <w:bCs/>
                <w:color w:val="000000"/>
                <w:sz w:val="20"/>
                <w:szCs w:val="20"/>
                <w:lang w:val="el-GR"/>
              </w:rPr>
            </w:pPr>
            <w:r w:rsidRPr="00DB300E">
              <w:rPr>
                <w:rFonts w:ascii="Tahoma" w:hAnsi="Tahoma" w:cs="Tahoma"/>
                <w:bCs/>
                <w:color w:val="000000"/>
                <w:sz w:val="20"/>
                <w:szCs w:val="2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CD2483" w:rsidRPr="00DB300E" w:rsidRDefault="00CD2483" w:rsidP="006C0B0C">
            <w:pPr>
              <w:spacing w:after="0"/>
              <w:rPr>
                <w:rFonts w:ascii="Tahoma" w:hAnsi="Tahoma" w:cs="Tahoma"/>
                <w:sz w:val="20"/>
                <w:szCs w:val="20"/>
                <w:lang w:val="el-GR"/>
              </w:rPr>
            </w:pPr>
            <w:r w:rsidRPr="00DB300E">
              <w:rPr>
                <w:rFonts w:ascii="Tahoma" w:hAnsi="Tahoma" w:cs="Tahoma"/>
                <w:bCs/>
                <w:color w:val="000000"/>
                <w:sz w:val="20"/>
                <w:szCs w:val="20"/>
                <w:lang w:val="el-GR"/>
              </w:rPr>
              <w:t>Στην περίπτωση οικονομικών φορέων του χρηματοπιστωτικού τομέα η παρούσα παράγραφος διαμορφώνεται αναλόγως για τις καταστάσεις ειδικής εκκαθάρισης που επιβάλλονται με αποφάσεις των αρμοδίων αρχών.</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Αναστολή επιχειρηματικών δραστηριοτήτων</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4A72F7">
            <w:pPr>
              <w:spacing w:after="0"/>
              <w:rPr>
                <w:rFonts w:ascii="Tahoma" w:hAnsi="Tahoma" w:cs="Tahoma"/>
                <w:bCs/>
                <w:color w:val="000000"/>
                <w:sz w:val="20"/>
                <w:szCs w:val="20"/>
                <w:lang w:val="el-GR"/>
              </w:rPr>
            </w:pPr>
            <w:r w:rsidRPr="00DB300E">
              <w:rPr>
                <w:rFonts w:ascii="Tahoma" w:hAnsi="Tahoma" w:cs="Tahoma"/>
                <w:b/>
                <w:bCs/>
                <w:color w:val="000000"/>
                <w:sz w:val="20"/>
                <w:szCs w:val="20"/>
                <w:lang w:val="el-GR"/>
              </w:rPr>
              <w:t>γ)</w:t>
            </w:r>
            <w:r w:rsidRPr="00DB300E">
              <w:rPr>
                <w:rFonts w:ascii="Tahoma" w:hAnsi="Tahoma" w:cs="Tahoma"/>
                <w:color w:val="000000"/>
                <w:sz w:val="20"/>
                <w:szCs w:val="20"/>
                <w:lang w:val="el-GR"/>
              </w:rPr>
              <w:t xml:space="preserve">Εκτύπωση της καρτέλας “Στοιχεία Μητρώου/ Επιχείρησης” </w:t>
            </w:r>
            <w:r w:rsidRPr="00DB300E">
              <w:rPr>
                <w:rFonts w:ascii="Tahoma" w:hAnsi="Tahoma" w:cs="Tahoma"/>
                <w:bCs/>
                <w:sz w:val="20"/>
                <w:szCs w:val="20"/>
                <w:lang w:val="el-GR"/>
              </w:rPr>
              <w:t>από την ηλεκτρονική πλατφόρμα της Ανεξάρτητης Αρχής Δημοσίων Εσόδων</w:t>
            </w:r>
            <w:r w:rsidRPr="00DB300E">
              <w:rPr>
                <w:rFonts w:ascii="Tahoma" w:hAnsi="Tahoma" w:cs="Tahoma"/>
                <w:color w:val="000000"/>
                <w:sz w:val="20"/>
                <w:szCs w:val="20"/>
                <w:lang w:val="el-GR"/>
              </w:rPr>
              <w:t xml:space="preserve">, όπως αυτά εμφανίζονται στο taxisnet,  από την οποία να προκύπτει η </w:t>
            </w:r>
            <w:r w:rsidRPr="00DB300E">
              <w:rPr>
                <w:rFonts w:ascii="Tahoma" w:hAnsi="Tahoma" w:cs="Tahoma"/>
                <w:bCs/>
                <w:color w:val="000000"/>
                <w:sz w:val="20"/>
                <w:szCs w:val="20"/>
                <w:lang w:val="el-GR"/>
              </w:rPr>
              <w:t>μη αναστολή της επιχειρηματικής δραστηριότητάς τους.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2.2.3.4.γ</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Συμφωνίες με άλλους οικονομικούς φορείς με στόχο τη στρέβλωση του ανταγωνισμού</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2.2.3.4.δ</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Σύγκρουση συμφερόντων λόγω της συμμετοχής του στη διαδικασία σύναψης σύμβασης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ο οικονομικός φορέας δεν γνωρίζει την ύπαρξη τυχόν κατάστασης σύγκρουσης συμφερόντων λόγω της συμμετοχής του στη διαδικασία σύναψης σύμβασης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2.2.3.4.ε</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Παροχή συμβουλών ή εμπλοκή στην προετοιμασία της διαδικασίας σύναψης της σύμβασης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2.2.3.4.στ</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Πρόωρη καταγγελία, αποζημιώσεις ή άλλες παρόμοιες κυρώσεις από προηγούμενη σύμβαση</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2.2.3.4.ζ και η</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Σοβαρές απατηλές δηλώσεις, απόκρυψη πληροφοριών, ανικανότητα υποβολής δικαιολογητικών, απόπειρα επηρεασμού, με αθέμιτο τρόπο, της διαδικασίας λήψης αποφάσεων της αναθέτουσας αρχής ή απόκτησης εμπιστευτικών πληροφοριών.  </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2.2.3.4.θ</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Ένοχος σοβαρού επαγγελματικού παραπτώματος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ότι: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2.2.3.9</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Οριζόντιος αποκλεισμός από μελλοντικές διαδικασίες σύναψης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στην οποία δηλώνεται ότι δεν έχει επιβληθεί στον οικονομικό φορέα η κύρωση του οριζόντιου αποκλεισμού από δημόσιες συμβάσεις και συμβάσεις παραχώρησης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2.2.3.5</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Αμιγώς εθνικοί λόγοι αποκλεισμού</w:t>
            </w:r>
          </w:p>
          <w:p w:rsidR="00CD2483" w:rsidRPr="00DB300E" w:rsidRDefault="00CD2483" w:rsidP="006C0B0C">
            <w:pPr>
              <w:spacing w:after="0"/>
              <w:rPr>
                <w:rFonts w:ascii="Tahoma" w:hAnsi="Tahoma" w:cs="Tahoma"/>
                <w:sz w:val="20"/>
                <w:szCs w:val="20"/>
                <w:lang w:val="el-GR"/>
              </w:rPr>
            </w:pPr>
          </w:p>
          <w:p w:rsidR="00F770C3" w:rsidRPr="00DB300E" w:rsidRDefault="00F770C3" w:rsidP="006C0B0C">
            <w:pPr>
              <w:spacing w:after="0"/>
              <w:rPr>
                <w:rFonts w:ascii="Tahoma" w:hAnsi="Tahoma" w:cs="Tahoma"/>
                <w:sz w:val="20"/>
                <w:szCs w:val="20"/>
                <w:lang w:val="el-GR"/>
              </w:rPr>
            </w:pPr>
          </w:p>
          <w:p w:rsidR="00F770C3" w:rsidRPr="00DB300E" w:rsidRDefault="00F770C3" w:rsidP="006C0B0C">
            <w:pPr>
              <w:spacing w:after="0"/>
              <w:rPr>
                <w:rFonts w:ascii="Tahoma" w:hAnsi="Tahoma" w:cs="Tahoma"/>
                <w:b/>
                <w:sz w:val="20"/>
                <w:szCs w:val="20"/>
                <w:u w:val="single"/>
                <w:lang w:val="el-GR"/>
              </w:rPr>
            </w:pPr>
            <w:r w:rsidRPr="00DB300E">
              <w:rPr>
                <w:rFonts w:ascii="Tahoma" w:hAnsi="Tahoma" w:cs="Tahoma"/>
                <w:b/>
                <w:sz w:val="20"/>
                <w:szCs w:val="20"/>
                <w:highlight w:val="yellow"/>
                <w:u w:val="single"/>
                <w:lang w:val="el-GR"/>
              </w:rPr>
              <w:t>ΔΕΝ ΕΦΑΡΜΟΖΕΤΑΙ ΣΤΗΝ ΠΑΡΟΥΣΑ</w:t>
            </w:r>
            <w:r w:rsidRPr="00DB300E">
              <w:rPr>
                <w:rFonts w:ascii="Tahoma" w:hAnsi="Tahoma" w:cs="Tahoma"/>
                <w:b/>
                <w:sz w:val="20"/>
                <w:szCs w:val="20"/>
                <w:u w:val="single"/>
                <w:lang w:val="el-GR"/>
              </w:rPr>
              <w:t xml:space="preserve"> </w:t>
            </w:r>
          </w:p>
        </w:tc>
        <w:tc>
          <w:tcPr>
            <w:tcW w:w="6434" w:type="dxa"/>
            <w:shd w:val="clear" w:color="auto" w:fill="auto"/>
          </w:tcPr>
          <w:p w:rsidR="00CD2483" w:rsidRPr="00DB300E" w:rsidRDefault="004A72F7" w:rsidP="006C0B0C">
            <w:pPr>
              <w:tabs>
                <w:tab w:val="left" w:pos="1980"/>
              </w:tabs>
              <w:spacing w:after="0"/>
              <w:rPr>
                <w:rFonts w:ascii="Tahoma" w:hAnsi="Tahoma" w:cs="Tahoma"/>
                <w:color w:val="0070C0"/>
                <w:sz w:val="20"/>
                <w:szCs w:val="20"/>
                <w:lang w:val="el-GR"/>
              </w:rPr>
            </w:pPr>
            <w:r w:rsidRPr="00DB300E">
              <w:rPr>
                <w:rFonts w:ascii="Tahoma" w:hAnsi="Tahoma" w:cs="Tahoma"/>
                <w:noProof/>
                <w:color w:val="0070C0"/>
                <w:sz w:val="20"/>
                <w:szCs w:val="20"/>
                <w:lang w:val="en-US" w:eastAsia="en-US"/>
              </w:rPr>
              <mc:AlternateContent>
                <mc:Choice Requires="wps">
                  <w:drawing>
                    <wp:anchor distT="0" distB="0" distL="114300" distR="114300" simplePos="0" relativeHeight="251659264" behindDoc="0" locked="0" layoutInCell="1" allowOverlap="1" wp14:anchorId="1BAECFAE" wp14:editId="1C61FB30">
                      <wp:simplePos x="0" y="0"/>
                      <wp:positionH relativeFrom="column">
                        <wp:posOffset>671830</wp:posOffset>
                      </wp:positionH>
                      <wp:positionV relativeFrom="paragraph">
                        <wp:posOffset>77470</wp:posOffset>
                      </wp:positionV>
                      <wp:extent cx="1160780" cy="612140"/>
                      <wp:effectExtent l="0" t="0" r="20320" b="35560"/>
                      <wp:wrapNone/>
                      <wp:docPr id="1" name="Ευθεία γραμμή σύνδεσης 1"/>
                      <wp:cNvGraphicFramePr/>
                      <a:graphic xmlns:a="http://schemas.openxmlformats.org/drawingml/2006/main">
                        <a:graphicData uri="http://schemas.microsoft.com/office/word/2010/wordprocessingShape">
                          <wps:wsp>
                            <wps:cNvCnPr/>
                            <wps:spPr>
                              <a:xfrm>
                                <a:off x="0" y="0"/>
                                <a:ext cx="1160780" cy="612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6.1pt" to="144.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" strokecolor="#4579b8 [3044]"/>
                  </w:pict>
                </mc:Fallback>
              </mc:AlternateContent>
            </w:r>
            <w:r w:rsidR="00CD2483" w:rsidRPr="00DB300E">
              <w:rPr>
                <w:rFonts w:ascii="Tahoma" w:hAnsi="Tahoma" w:cs="Tahoma"/>
                <w:color w:val="0070C0"/>
                <w:sz w:val="20"/>
                <w:szCs w:val="20"/>
                <w:lang w:val="el-GR"/>
              </w:rPr>
              <w:t xml:space="preserve">[Μόνο εφόσον η εκτιμώμενη αξία της σύμβασης υπερβαίνει το 1.000.000 ευρώ και μόνο για ανώνυμες εταιρείες ή νομικά πρόσωπα στη μετοχική σύνθεση των οποίων συμμετέχουν ανώνυμες εταιρείες ή νομικά πρόσωπα της </w:t>
            </w:r>
            <w:r w:rsidR="00CD2483" w:rsidRPr="00DB300E">
              <w:rPr>
                <w:rFonts w:ascii="Tahoma" w:hAnsi="Tahoma" w:cs="Tahoma"/>
                <w:color w:val="0070C0"/>
                <w:sz w:val="20"/>
                <w:szCs w:val="20"/>
                <w:lang w:val="el-GR"/>
              </w:rPr>
              <w:lastRenderedPageBreak/>
              <w:t>αλλοδαπής  που αντιστοιχούν σε ανώνυμη εταιρεία]</w:t>
            </w:r>
          </w:p>
          <w:p w:rsidR="00CD2483" w:rsidRPr="00DB300E" w:rsidRDefault="004A72F7" w:rsidP="006C0B0C">
            <w:pPr>
              <w:tabs>
                <w:tab w:val="left" w:pos="1980"/>
              </w:tabs>
              <w:spacing w:after="0"/>
              <w:rPr>
                <w:rFonts w:ascii="Tahoma" w:hAnsi="Tahoma" w:cs="Tahoma"/>
                <w:color w:val="000000"/>
                <w:sz w:val="20"/>
                <w:szCs w:val="20"/>
                <w:lang w:val="el-GR"/>
              </w:rPr>
            </w:pPr>
            <w:r w:rsidRPr="00DB300E">
              <w:rPr>
                <w:rFonts w:ascii="Tahoma" w:hAnsi="Tahoma" w:cs="Tahoma"/>
                <w:b/>
                <w:bCs/>
                <w:noProof/>
                <w:color w:val="000000"/>
                <w:sz w:val="20"/>
                <w:szCs w:val="20"/>
                <w:lang w:val="en-US" w:eastAsia="en-US"/>
              </w:rPr>
              <mc:AlternateContent>
                <mc:Choice Requires="wps">
                  <w:drawing>
                    <wp:anchor distT="0" distB="0" distL="114300" distR="114300" simplePos="0" relativeHeight="251660288" behindDoc="0" locked="0" layoutInCell="1" allowOverlap="1" wp14:anchorId="28304EC6" wp14:editId="604AD745">
                      <wp:simplePos x="0" y="0"/>
                      <wp:positionH relativeFrom="column">
                        <wp:posOffset>131583</wp:posOffset>
                      </wp:positionH>
                      <wp:positionV relativeFrom="paragraph">
                        <wp:posOffset>-204746</wp:posOffset>
                      </wp:positionV>
                      <wp:extent cx="2533650" cy="8603311"/>
                      <wp:effectExtent l="0" t="0" r="19050" b="26670"/>
                      <wp:wrapNone/>
                      <wp:docPr id="4" name="Ευθεία γραμμή σύνδεσης 4"/>
                      <wp:cNvGraphicFramePr/>
                      <a:graphic xmlns:a="http://schemas.openxmlformats.org/drawingml/2006/main">
                        <a:graphicData uri="http://schemas.microsoft.com/office/word/2010/wordprocessingShape">
                          <wps:wsp>
                            <wps:cNvCnPr/>
                            <wps:spPr>
                              <a:xfrm>
                                <a:off x="0" y="0"/>
                                <a:ext cx="2533650" cy="86033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Ευθεία γραμμή σύνδεσης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5pt,-16.1pt" to="209.85pt,6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" strokecolor="#4579b8 [3044]"/>
                  </w:pict>
                </mc:Fallback>
              </mc:AlternateContent>
            </w:r>
            <w:r w:rsidR="00CD2483" w:rsidRPr="00DB300E">
              <w:rPr>
                <w:rFonts w:ascii="Tahoma" w:hAnsi="Tahoma" w:cs="Tahoma"/>
                <w:b/>
                <w:bCs/>
                <w:color w:val="000000"/>
                <w:sz w:val="20"/>
                <w:szCs w:val="20"/>
              </w:rPr>
              <w:t>i</w:t>
            </w:r>
            <w:r w:rsidR="00CD2483" w:rsidRPr="00DB300E">
              <w:rPr>
                <w:rFonts w:ascii="Tahoma" w:hAnsi="Tahoma" w:cs="Tahoma"/>
                <w:b/>
                <w:bCs/>
                <w:color w:val="000000"/>
                <w:sz w:val="20"/>
                <w:szCs w:val="20"/>
                <w:lang w:val="el-GR"/>
              </w:rPr>
              <w:t xml:space="preserve">) </w:t>
            </w:r>
            <w:r w:rsidR="00CD2483" w:rsidRPr="00DB300E">
              <w:rPr>
                <w:rFonts w:ascii="Tahoma" w:hAnsi="Tahoma" w:cs="Tahoma"/>
                <w:color w:val="000000"/>
                <w:sz w:val="20"/>
                <w:szCs w:val="20"/>
                <w:lang w:val="el-GR"/>
              </w:rPr>
              <w:t xml:space="preserve">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b/>
                <w:bCs/>
                <w:color w:val="000000"/>
                <w:sz w:val="20"/>
                <w:szCs w:val="20"/>
              </w:rPr>
              <w:t>ii</w:t>
            </w:r>
            <w:r w:rsidRPr="00DB300E">
              <w:rPr>
                <w:rFonts w:ascii="Tahoma" w:hAnsi="Tahoma" w:cs="Tahoma"/>
                <w:b/>
                <w:bCs/>
                <w:color w:val="000000"/>
                <w:sz w:val="20"/>
                <w:szCs w:val="20"/>
                <w:lang w:val="el-GR"/>
              </w:rPr>
              <w:t xml:space="preserve">) </w:t>
            </w:r>
            <w:r w:rsidRPr="00DB300E">
              <w:rPr>
                <w:rFonts w:ascii="Tahoma" w:hAnsi="Tahoma" w:cs="Tahoma"/>
                <w:color w:val="000000"/>
                <w:sz w:val="20"/>
                <w:szCs w:val="20"/>
                <w:lang w:val="el-GR"/>
              </w:rPr>
              <w:t>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b/>
                <w:bCs/>
                <w:color w:val="000000"/>
                <w:sz w:val="20"/>
                <w:szCs w:val="20"/>
              </w:rPr>
              <w:t>iii</w:t>
            </w:r>
            <w:r w:rsidRPr="00DB300E">
              <w:rPr>
                <w:rFonts w:ascii="Tahoma" w:hAnsi="Tahoma" w:cs="Tahoma"/>
                <w:b/>
                <w:bCs/>
                <w:color w:val="000000"/>
                <w:sz w:val="20"/>
                <w:szCs w:val="20"/>
                <w:lang w:val="el-GR"/>
              </w:rPr>
              <w:t>)</w:t>
            </w:r>
            <w:r w:rsidRPr="00DB300E">
              <w:rPr>
                <w:rFonts w:ascii="Tahoma" w:hAnsi="Tahoma" w:cs="Tahoma"/>
                <w:color w:val="000000"/>
                <w:sz w:val="20"/>
                <w:szCs w:val="20"/>
                <w:lang w:val="el-GR"/>
              </w:rPr>
              <w:t xml:space="preserve"> Δικαιολογητικά ονομαστικοποίησης μετοχών του προσωρινού αναδόχου:</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Ειδικότερα:</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Α) Όσον αφορά στις εγκατεστημένες στην Ελλάδα ανώνυμες εταιρείες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Β) Όσον αφορά τις αλλοδαπές ανώνυμες εταιρίες ή αλλοδαπά νομικά πρόσωπα που αντιστοιχούν σε ανώνυμες εταιρείες:</w:t>
            </w:r>
          </w:p>
          <w:p w:rsidR="00CD2483" w:rsidRPr="00DB300E" w:rsidRDefault="00CD2483" w:rsidP="006C0B0C">
            <w:pPr>
              <w:tabs>
                <w:tab w:val="left" w:pos="1980"/>
              </w:tabs>
              <w:spacing w:after="0"/>
              <w:rPr>
                <w:rFonts w:ascii="Tahoma" w:hAnsi="Tahoma" w:cs="Tahoma"/>
                <w:b/>
                <w:color w:val="000000"/>
                <w:sz w:val="20"/>
                <w:szCs w:val="20"/>
                <w:lang w:val="el-GR"/>
              </w:rPr>
            </w:pPr>
            <w:r w:rsidRPr="00DB300E">
              <w:rPr>
                <w:rFonts w:ascii="Tahoma" w:hAnsi="Tahoma" w:cs="Tahoma"/>
                <w:b/>
                <w:color w:val="000000"/>
                <w:sz w:val="20"/>
                <w:szCs w:val="20"/>
                <w:lang w:val="el-GR"/>
              </w:rPr>
              <w:t>Α) εφόσον έχουν κατά το δίκαιο της έδρας τους ονομαστικές μετοχές,  προσκομίζουν :</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rPr>
              <w:t>i</w:t>
            </w:r>
            <w:r w:rsidRPr="00DB300E">
              <w:rPr>
                <w:rFonts w:ascii="Tahoma" w:hAnsi="Tahoma" w:cs="Tahoma"/>
                <w:color w:val="000000"/>
                <w:sz w:val="20"/>
                <w:szCs w:val="20"/>
                <w:lang w:val="el-GR"/>
              </w:rPr>
              <w:t xml:space="preserve">) Πιστοποιητικό αρμόδιας αρχής του κράτους της έδρας, από το οποίο να προκύπτει ότι οι μετοχές </w:t>
            </w:r>
            <w:r w:rsidRPr="00DB300E">
              <w:rPr>
                <w:rFonts w:ascii="Tahoma" w:hAnsi="Tahoma" w:cs="Tahoma"/>
                <w:color w:val="000000"/>
                <w:sz w:val="20"/>
                <w:szCs w:val="20"/>
                <w:lang w:val="el-GR"/>
              </w:rPr>
              <w:lastRenderedPageBreak/>
              <w:t>τους είναι ονομαστικές</w:t>
            </w:r>
          </w:p>
          <w:p w:rsidR="00CD2483" w:rsidRPr="00DB300E" w:rsidRDefault="004A72F7" w:rsidP="006C0B0C">
            <w:pPr>
              <w:tabs>
                <w:tab w:val="left" w:pos="1980"/>
              </w:tabs>
              <w:spacing w:after="0"/>
              <w:rPr>
                <w:rFonts w:ascii="Tahoma" w:hAnsi="Tahoma" w:cs="Tahoma"/>
                <w:color w:val="000000"/>
                <w:sz w:val="20"/>
                <w:szCs w:val="20"/>
                <w:lang w:val="el-GR"/>
              </w:rPr>
            </w:pPr>
            <w:r w:rsidRPr="00DB300E">
              <w:rPr>
                <w:rFonts w:ascii="Tahoma" w:hAnsi="Tahoma" w:cs="Tahoma"/>
                <w:b/>
                <w:noProof/>
                <w:color w:val="000000"/>
                <w:sz w:val="20"/>
                <w:szCs w:val="20"/>
                <w:lang w:val="en-US" w:eastAsia="en-US"/>
              </w:rPr>
              <mc:AlternateContent>
                <mc:Choice Requires="wps">
                  <w:drawing>
                    <wp:anchor distT="0" distB="0" distL="114300" distR="114300" simplePos="0" relativeHeight="251661312" behindDoc="0" locked="0" layoutInCell="1" allowOverlap="1" wp14:anchorId="08D0C46C" wp14:editId="4C0C0DDE">
                      <wp:simplePos x="0" y="0"/>
                      <wp:positionH relativeFrom="column">
                        <wp:posOffset>208667</wp:posOffset>
                      </wp:positionH>
                      <wp:positionV relativeFrom="paragraph">
                        <wp:posOffset>440193</wp:posOffset>
                      </wp:positionV>
                      <wp:extent cx="2590800" cy="587692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a:off x="0" y="0"/>
                                <a:ext cx="2590800" cy="5876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5pt,34.65pt" to="220.45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" strokecolor="#4579b8 [3044]"/>
                  </w:pict>
                </mc:Fallback>
              </mc:AlternateContent>
            </w:r>
            <w:r w:rsidR="00CD2483" w:rsidRPr="00DB300E">
              <w:rPr>
                <w:rFonts w:ascii="Tahoma" w:hAnsi="Tahoma" w:cs="Tahoma"/>
                <w:color w:val="000000"/>
                <w:sz w:val="20"/>
                <w:szCs w:val="20"/>
              </w:rPr>
              <w:t>ii</w:t>
            </w:r>
            <w:r w:rsidR="00CD2483" w:rsidRPr="00DB300E">
              <w:rPr>
                <w:rFonts w:ascii="Tahoma" w:hAnsi="Tahoma" w:cs="Tahoma"/>
                <w:color w:val="000000"/>
                <w:sz w:val="20"/>
                <w:szCs w:val="20"/>
                <w:lang w:val="el-GR"/>
              </w:rPr>
              <w:t>)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rPr>
              <w:t>iii</w:t>
            </w:r>
            <w:r w:rsidRPr="00DB300E">
              <w:rPr>
                <w:rFonts w:ascii="Tahoma" w:hAnsi="Tahoma" w:cs="Tahoma"/>
                <w:color w:val="000000"/>
                <w:sz w:val="20"/>
                <w:szCs w:val="20"/>
                <w:lang w:val="el-GR"/>
              </w:rPr>
              <w:t xml:space="preserve">)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rsidR="00CD2483" w:rsidRPr="00DB300E" w:rsidRDefault="00CD2483" w:rsidP="006C0B0C">
            <w:pPr>
              <w:tabs>
                <w:tab w:val="left" w:pos="1980"/>
              </w:tabs>
              <w:spacing w:after="0"/>
              <w:rPr>
                <w:rFonts w:ascii="Tahoma" w:hAnsi="Tahoma" w:cs="Tahoma"/>
                <w:b/>
                <w:color w:val="000000"/>
                <w:sz w:val="20"/>
                <w:szCs w:val="20"/>
                <w:lang w:val="el-GR"/>
              </w:rPr>
            </w:pPr>
            <w:r w:rsidRPr="00DB300E">
              <w:rPr>
                <w:rFonts w:ascii="Tahoma" w:hAnsi="Tahoma" w:cs="Tahoma"/>
                <w:b/>
                <w:color w:val="000000"/>
                <w:sz w:val="20"/>
                <w:szCs w:val="20"/>
                <w:lang w:val="el-GR"/>
              </w:rPr>
              <w:t>Β)  εφόσον δεν έχουν υποχρέωση ονομαστικοποίησης μετοχών ή δεν προβλέπεται η ονομαστικοποίηση των μετοχών, προσκομίζουν:</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ii) έγκυρη και ενημερωμένη κατάσταση προσώπων που κατέχουν τουλάχιστον 1% των μετοχών ή δικαιωμάτων ψήφου,</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iv) Για την απόδειξη της μη συνδρομής λόγου αποκλεισμού της παρ. 4 του άρθρου 4 του ν. 3310/2005 οι Α.Α. δύνανται να απαιτούν υπεύθυνη δήλωση ότι οι συμμετέχουσες εταιρείες δεν είναι εξωχώριες και δεν εμπίπτουν στις διατάξεις της παρ.4 εδαφ. α &amp;</w:t>
            </w:r>
          </w:p>
          <w:p w:rsidR="00CD2483" w:rsidRPr="00DB300E" w:rsidRDefault="00CD2483" w:rsidP="006C0B0C">
            <w:pPr>
              <w:tabs>
                <w:tab w:val="left" w:pos="1980"/>
              </w:tabs>
              <w:spacing w:after="0"/>
              <w:rPr>
                <w:rFonts w:ascii="Tahoma" w:hAnsi="Tahoma" w:cs="Tahoma"/>
                <w:color w:val="000000"/>
                <w:sz w:val="20"/>
                <w:szCs w:val="20"/>
                <w:lang w:val="el-GR"/>
              </w:rPr>
            </w:pPr>
            <w:r w:rsidRPr="00DB300E">
              <w:rPr>
                <w:rFonts w:ascii="Tahoma" w:hAnsi="Tahoma" w:cs="Tahoma"/>
                <w:color w:val="000000"/>
                <w:sz w:val="20"/>
                <w:szCs w:val="20"/>
                <w:lang w:val="el-GR"/>
              </w:rPr>
              <w:t>β του άρθρου 4 του Ν. 3310/2005, όπως ισχύει</w:t>
            </w:r>
            <w:r w:rsidRPr="00DB300E">
              <w:rPr>
                <w:rFonts w:ascii="Tahoma" w:hAnsi="Tahoma" w:cs="Tahoma"/>
                <w:color w:val="000000"/>
                <w:sz w:val="20"/>
                <w:szCs w:val="20"/>
                <w:lang w:val="el-GR"/>
              </w:rPr>
              <w:cr/>
              <w:t>.</w:t>
            </w:r>
          </w:p>
        </w:tc>
      </w:tr>
      <w:tr w:rsidR="00CD2483" w:rsidRPr="009D3CEA" w:rsidTr="006C0B0C">
        <w:tc>
          <w:tcPr>
            <w:tcW w:w="1129" w:type="dxa"/>
            <w:vMerge w:val="restart"/>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2.2.4</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Εγγραφή στο σχετικό επαγγελματικό μητρώο</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Πιστοποιητικό εγγραφής στο οικείο επαγγελματικό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Εγγραφή στο σχετικό εμπορικό μητρώο</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Πιστοποιητικό εγγραφής στο οικείο εμπορικό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Για τους οικονομικούς φορείς που είναι εγκατεστημένοι στην Ελλάδα γίνεται αποδεκτό και πιστοποιητικό που εκδίδεται από την οικεία υπηρεσία του Γ.Ε.Μ.Η. των Επιμελητηρίων (Εμπορικό, Βιομηχανικό ή Βιοτεχνικό Επιμελητήριο)</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Για συμβάσεις υπηρεσιών: Εφόσον απαιτείται έγκριση για να μπορεί o οικονομικός φορέας να παράσχει τις σχετικές υπηρεσίες στη χώρα εγκατάστασής του</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Βεβαίωση, η οποία να έχει εκδοθεί έως τριάντα (30) εργάσιμες ημέρες πριν από την υποβολή της, εκτός αν, σύμφωνα με τις ειδικότερες διατάξεις αυτών, φέρει συγκεκριμένο χρόνο ισχύος, από την οποία να προκύπτει ότι ο οικονομικός φορέας μπορεί o οικονομικός φορέας να παράσχει τις σχετικές υπηρεσίες στη χώρα εγκατάστασής του.</w:t>
            </w:r>
          </w:p>
        </w:tc>
      </w:tr>
      <w:tr w:rsidR="00CD2483" w:rsidRPr="009D3CEA" w:rsidTr="006C0B0C">
        <w:tc>
          <w:tcPr>
            <w:tcW w:w="1129" w:type="dxa"/>
            <w:vMerge/>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Για συμβάσεις υπηρεσιών: Εφόσον απαιτείται να είναι ο οικονομικός φορέας μέλος συγκεκριμένου οργανισμού για να μπορεί να παράσχει τις σχετικές υπηρεσίες στη χώρα εγκατάστασής του</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Βεβαίωση, η οποία να έχει εκδοθεί έως τριάντα (30) εργάσιμες ημέρες πριν από την υποβολή της, εκτός αν, σύμφωνα με τις ειδικότερες διατάξεις αυτών, φέρει συγκεκριμένο χρόνο ισχύος, από την οποία να προκύπτει ότι ο οικονομικός φορέας έχει την ιδιότητα μέλους συγκεκριμένου οργανισμού για την παροχή των υπηρεσιών.</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2.2.5.α</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(“Ολικός”) Ετήσιος κύκλος εργασιών</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Ο (“ολικός”) ετήσιος κύκλος εργασιών του οικονομικού φορέα για τον αριθμό οικονομικών ετών που απαιτούνται βάσει της σχετικής προκήρυξης/γνωστοποίησης ή των εγγράφων της διαδικασίας σύναψης σύμβασης </w:t>
            </w:r>
          </w:p>
        </w:tc>
        <w:tc>
          <w:tcPr>
            <w:tcW w:w="6434" w:type="dxa"/>
            <w:vMerge w:val="restart"/>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Ισολογισμούς ή αποσπάσματα ισολογισμών, των τριών (3) τελευταίων ετών στις περιπτώσεις όπου η δημοσίευσή τους είναι υποχρεωτική σύμφωνα με την περί εταιρειών νομοθεσία της χώρας όπου είναι εγκατεστημένος ο οικονομικός φορέας . Σε περίπτωση που σύμφωνα με την νομοθεσία ο οικονομικός φορέας δεν υποχρεούται σε δημοσίευση ισολογισμού, τότε θα πρέπει να υποβάλλει υπεύθυνη δήλωση για τον κύκλο εργασιών συνοδευόμενη από τα σχετικά επίσημα στοιχεία που υπάρχουν ( π.χ. δηλώσεις φορολογίας εισοδήματος, δηλώσεις Φ.Π.Α. κ.λ.π.). Ομοίως σε περίπτωση που δεν έχει ακόμη ολοκληρωθεί η δημοσίευση του ισολογισμού του τελευταίου οικονομικού έτους υποβάλλεται υπεύθυνη δήλωση συνοδευόμενη από τα σχετικά επίσημα στοιχεία που υπάρχουν ( π.χ. δηλώσεις φορολογίας εισοδήματος, δηλώσεις Φ.Π.Α. κ.λ.π.)  για το έτος αυτό.</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Επιχειρήσεις που λειτουργούν ή ασκούν επιχειρηματική δραστηριότητα για χρονικό </w:t>
            </w:r>
            <w:r w:rsidRPr="00DB300E">
              <w:rPr>
                <w:rFonts w:ascii="Tahoma" w:hAnsi="Tahoma" w:cs="Tahoma"/>
                <w:sz w:val="20"/>
                <w:szCs w:val="20"/>
                <w:lang w:val="el-GR"/>
              </w:rPr>
              <w:lastRenderedPageBreak/>
              <w:t>διάστημα που δεν επιτρέπει την έκδοση κατά νόμο τριών ισολογισμών, υποβάλλουν τους ισολογισμούς που έχουν εκδοθεί και τα σχετικά επίσημα στοιχεία που υπάρχουν κατά το διάστημα αυτό ( π.χ. δηλώσεις φορολογίας εισοδήματος, δηλώσεις Φ.Π.Α. κ.λ.π.).</w:t>
            </w:r>
          </w:p>
          <w:p w:rsidR="00CD2483" w:rsidRPr="00DB300E" w:rsidRDefault="00CD2483" w:rsidP="006C0B0C">
            <w:pPr>
              <w:spacing w:after="0"/>
              <w:rPr>
                <w:rFonts w:ascii="Tahoma" w:hAnsi="Tahoma" w:cs="Tahoma"/>
                <w:sz w:val="20"/>
                <w:szCs w:val="20"/>
                <w:lang w:val="el-GR"/>
              </w:rPr>
            </w:pP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2.2.5.β</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Μέσος ετήσιος κύκλος εργασιών για τον αριθμό ετών που απαιτούνται βάσει της σχετικής Διακήρυξης </w:t>
            </w:r>
          </w:p>
        </w:tc>
        <w:tc>
          <w:tcPr>
            <w:tcW w:w="6434" w:type="dxa"/>
            <w:vMerge/>
            <w:shd w:val="clear" w:color="auto" w:fill="auto"/>
          </w:tcPr>
          <w:p w:rsidR="00CD2483" w:rsidRPr="00DB300E" w:rsidRDefault="00CD2483" w:rsidP="006C0B0C">
            <w:pPr>
              <w:spacing w:after="0"/>
              <w:rPr>
                <w:rFonts w:ascii="Tahoma" w:hAnsi="Tahoma" w:cs="Tahoma"/>
                <w:sz w:val="20"/>
                <w:szCs w:val="20"/>
                <w:lang w:val="el-GR"/>
              </w:rPr>
            </w:pP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2.2.5.γ</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Ειδικός μέσος ετήσιος κύκλος εργασιών στον τομέα</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για τον αριθμό ετών που απαιτούνται βάσει της σχετικής διακήρυξης</w:t>
            </w:r>
          </w:p>
        </w:tc>
        <w:tc>
          <w:tcPr>
            <w:tcW w:w="6434" w:type="dxa"/>
            <w:vMerge w:val="restart"/>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Υπεύθυνη δήλωση του οικονομικού φορέα στην οποία θα δηλώνεται ο μέσος ειδικός ετήσιος κύκλος εργασιών των ετών που ζητούνται από τη διακήρυξη </w:t>
            </w:r>
            <w:r w:rsidRPr="00DB300E">
              <w:rPr>
                <w:rFonts w:ascii="Tahoma" w:hAnsi="Tahoma" w:cs="Tahoma"/>
                <w:color w:val="0070C0"/>
                <w:sz w:val="20"/>
                <w:szCs w:val="20"/>
                <w:lang w:val="el-GR"/>
              </w:rPr>
              <w:t>[μπορεί να ζητείται να συνοδεύεται από βεβαίωση ορκωτού ελεγκτή/ λογιστή].</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2.2.5.δ</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Ετήσιος (“ειδικός”) κύκλος εργασιών</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για τον αριθμό οικονομικών ετών που απαιτούνται </w:t>
            </w:r>
          </w:p>
        </w:tc>
        <w:tc>
          <w:tcPr>
            <w:tcW w:w="6434" w:type="dxa"/>
            <w:vMerge/>
            <w:shd w:val="clear" w:color="auto" w:fill="auto"/>
          </w:tcPr>
          <w:p w:rsidR="00CD2483" w:rsidRPr="00DB300E" w:rsidRDefault="00CD2483" w:rsidP="006C0B0C">
            <w:pPr>
              <w:spacing w:after="0"/>
              <w:rPr>
                <w:rFonts w:ascii="Tahoma" w:hAnsi="Tahoma" w:cs="Tahoma"/>
                <w:sz w:val="20"/>
                <w:szCs w:val="20"/>
                <w:lang w:val="el-GR"/>
              </w:rPr>
            </w:pP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Σύσταση οικονομικού φορέα ή έναρξη δραστηριοτήτων</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Για οικονομικούς φορείς που έχουν λειτουργήσει χρονικό διάστημα μικρότερο από το ζητούμενο στη διακήρυξη: Υπεύθυνη δήλωση του οικονομικού φορέα στην οποία θα δηλώνεται η ημερομηνία ίδρυσης του οικονομικού φορέα ή που άρχισε της δραστηριότητες στο αντικείμενο της σύμβασης. Οι λοιπές δηλώσεις προσαρμόζονται ανάλογα με το χρονικό διάστημα λειτουργίας.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2.2.5.ε</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Χρηματοοικονομικές αναλογίες (δείκτες)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Υπεύθυνη δήλωση του οικονομικού φορέα στην οποία θα δηλώνονται οι πραγματικές τιμές των απαιτούμενων αναλογιών (δεικτών) που ζητούνται  </w:t>
            </w:r>
            <w:r w:rsidRPr="00DB300E">
              <w:rPr>
                <w:rFonts w:ascii="Tahoma" w:hAnsi="Tahoma" w:cs="Tahoma"/>
                <w:color w:val="0070C0"/>
                <w:sz w:val="20"/>
                <w:szCs w:val="20"/>
                <w:lang w:val="el-GR"/>
              </w:rPr>
              <w:t>[μπορεί να ζητείται να συνοδεύεται από βεβαίωση ορκωτού ελεγκτή/ λογιστή].</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2.2.5.στ</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Ασφαλιστική κάλυψη επαγγελματικών κινδύνων</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Ασφαλιστήριο συμβόλαιο για την κάλυψη επαγγελματικών .</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2.2.5.ζ</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Άλλες οικονομικές ή χρηματοοικονομικές απαιτήσεις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color w:val="0070C0"/>
                <w:sz w:val="20"/>
                <w:szCs w:val="20"/>
                <w:lang w:val="el-GR"/>
              </w:rPr>
              <w:t>[Κατά περίπτωση, ανάλογα με την απαίτηση.</w:t>
            </w:r>
          </w:p>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color w:val="0070C0"/>
                <w:sz w:val="20"/>
                <w:szCs w:val="20"/>
                <w:lang w:val="el-GR"/>
              </w:rPr>
              <w:t>Ενδεικτικά:</w:t>
            </w:r>
          </w:p>
          <w:p w:rsidR="00CD2483" w:rsidRPr="00DB300E" w:rsidRDefault="00CD2483" w:rsidP="006C0B0C">
            <w:pPr>
              <w:spacing w:after="0"/>
              <w:rPr>
                <w:rFonts w:ascii="Tahoma" w:hAnsi="Tahoma" w:cs="Tahoma"/>
                <w:color w:val="0070C0"/>
                <w:sz w:val="20"/>
                <w:szCs w:val="20"/>
                <w:lang w:val="el-GR"/>
              </w:rPr>
            </w:pPr>
            <w:r w:rsidRPr="00DB300E">
              <w:rPr>
                <w:rFonts w:ascii="Tahoma" w:hAnsi="Tahoma" w:cs="Tahoma"/>
                <w:color w:val="0070C0"/>
                <w:sz w:val="20"/>
                <w:szCs w:val="20"/>
                <w:lang w:val="el-GR"/>
              </w:rPr>
              <w:t>Εφόσον ζητείται συγκεκριμένη πιστοληπτική ικανότητα, προσκομίζεται βεβαίωση από τραπεζικά και άλλα χρηματοπιστωτικά ιδρύματα αναφορικά με την πιστοληπτική ικανότητα του οικονομικού φορέα.</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Εφόσον λ.χ. ζητούνται ίδια κεφάλαια, προσκομίζεται υπεύθυνη δήλωση του οικονομικού φορέα στην οποία θα δηλώνονται τα ίδια κεφάλαια [μπορεί να ζητείται να συνοδεύεται από βεβαίωση ορκωτού ελεγκτή/ λογιστή].</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2.2.6.α</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Για τις συμβάσεις υπηρεσιών: κυριότερες υπηρεσίες του είδους που έχει προσδιοριστεί κατά τη διάρκεια της περιόδου αναφοράς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 Κατάλογο των κυριότερων υπηρεσιών που παρασχέθηκαν και ο οποίος θα περιλαμβάνει τα κάτωθι στοιχεία εμπειρίας: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Αναλυτικότερα: </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(i) Τα στοιχεία εμπειρίας θα περιλαμβάνονται σε πίνακα και θα είναι τα κάτωθι: </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α. Τίτλος της σύμβασης – Τοποθεσία.</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 xml:space="preserve">β. Ονομασία Αναδόχου (Μεμονωμένη επιχείρηση ή Κοινοπραξία) της σύμβασης. </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lastRenderedPageBreak/>
              <w:t xml:space="preserve">γ. Επιμερισμός των υπηρεσιών κάθε επιχείρησης, στην σύμβαση (Ποσοστό και είδος συμμετοχής σε περίπτωση ένωσης ή κοινοπραξίας). </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 xml:space="preserve">δ. Εργοδότης (αποδέκτης). </w:t>
            </w:r>
          </w:p>
          <w:p w:rsidR="00CD2483" w:rsidRPr="00DB300E" w:rsidRDefault="00137C4D" w:rsidP="006C0B0C">
            <w:pPr>
              <w:spacing w:after="0"/>
              <w:ind w:left="151" w:hanging="151"/>
              <w:rPr>
                <w:rFonts w:ascii="Tahoma" w:hAnsi="Tahoma" w:cs="Tahoma"/>
                <w:sz w:val="20"/>
                <w:szCs w:val="20"/>
                <w:lang w:val="el-GR"/>
              </w:rPr>
            </w:pPr>
            <w:r>
              <w:rPr>
                <w:rFonts w:ascii="Tahoma" w:hAnsi="Tahoma" w:cs="Tahoma"/>
                <w:sz w:val="20"/>
                <w:szCs w:val="20"/>
                <w:lang w:val="el-GR"/>
              </w:rPr>
              <w:t>ε.</w:t>
            </w:r>
            <w:r w:rsidR="00CD2483" w:rsidRPr="00DB300E">
              <w:rPr>
                <w:rFonts w:ascii="Tahoma" w:hAnsi="Tahoma" w:cs="Tahoma"/>
                <w:sz w:val="20"/>
                <w:szCs w:val="20"/>
                <w:lang w:val="el-GR"/>
              </w:rPr>
              <w:t xml:space="preserve">Ημερομηνίες έναρξης - περαίωσης της σύμβασης (εφόσον έχει περαιωθεί), διάρκεια της σύμβασης. </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στ. Τελική αξία της σύμβασης χωρίς Φ.Π.Α.</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η. Εκτελεσμένη Αξία της σύμβασης χωρίς ΦΠΑ</w:t>
            </w:r>
          </w:p>
          <w:p w:rsidR="00CD2483" w:rsidRPr="00DB300E" w:rsidRDefault="00CD2483" w:rsidP="006C0B0C">
            <w:pPr>
              <w:spacing w:after="0"/>
              <w:ind w:left="151" w:hanging="151"/>
              <w:rPr>
                <w:rFonts w:ascii="Tahoma" w:hAnsi="Tahoma" w:cs="Tahoma"/>
                <w:sz w:val="20"/>
                <w:szCs w:val="20"/>
                <w:lang w:val="el-GR"/>
              </w:rPr>
            </w:pPr>
            <w:r w:rsidRPr="00DB300E">
              <w:rPr>
                <w:rFonts w:ascii="Tahoma" w:hAnsi="Tahoma" w:cs="Tahoma"/>
                <w:sz w:val="20"/>
                <w:szCs w:val="20"/>
                <w:lang w:val="el-GR"/>
              </w:rPr>
              <w:t xml:space="preserve">θ. Σύντομη περιγραφή του αντικειμένου της σύμβασης από την οποία θα προκύπτει ότι καλύπτει τις απαιτήσεις της διακήρυξης. </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(ii) Ο πίνακας αυτός συνοδεύεται, εάν μεν ο αποδέκτης είναι αναθέτουσα αρχή, από συμβάσεις και πιστοποιητικά ορθής εκτέλεσης αυτών που έχουν εκδοθεί ή θεωρηθεί από την αρμόδια αρχή, στα οποία περιγράφεται οι παρεχόμενη υπηρεσία και θα αναφέρεται ο χρόνος υλοποίησης της και θα βεβαιώνεται ότι αυτή εκτελέστηκε έντεχνα και εντός των εγκεκριμένων χρονοδιαγραμμάτων και εάν δε ο αποδέκτης είναι ιδιωτικός φορέας, με αντίστοιχη δήλωση του αποδέκτη. 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2.2.6.β</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Τεχνικό προσωπικό ή τεχνικές υπηρεσίες για τον έλεγχο της ποιότητας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με αναφορά του τεχνικού προσωπικού ή των τεχνικών υπηρεσιών,  ιδίως των υπευθύνων για τον έλεγχο της ποιότητας.</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[Μπορεί να ζητείται να συνοδεύεται από κατάσταση προσωπικού θεωρημένη από την Επιθεώρηση Εργασίας άλλως κατάσταση προσωπικού όπως αποτυπώνεται κάθε φορά στην τρέχουσα ισχύουσα κατάσταση ενεργού προσωπικού που τηρείται στο πληροφοριακό σύστημα ΕΡΓΑΝΗ του Υπουργείου Εργασίας και Κοινωνικών Υποθέσεων]</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2.2.6.γ</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Τεχνικός εξοπλισμός και μέτρα για την εξασφάλιση της ποιότητας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γίνεται 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επιχείρησης του.</w:t>
            </w:r>
          </w:p>
          <w:p w:rsidR="00CD2483" w:rsidRPr="00DB300E" w:rsidRDefault="00CD2483" w:rsidP="006C0B0C">
            <w:pPr>
              <w:spacing w:after="0"/>
              <w:rPr>
                <w:rFonts w:ascii="Tahoma" w:hAnsi="Tahoma" w:cs="Tahoma"/>
                <w:sz w:val="20"/>
                <w:szCs w:val="20"/>
                <w:lang w:val="el-GR"/>
              </w:rPr>
            </w:pPr>
            <w:r w:rsidRPr="00DB300E">
              <w:rPr>
                <w:rFonts w:ascii="Tahoma" w:hAnsi="Tahoma" w:cs="Tahoma"/>
                <w:color w:val="0070C0"/>
                <w:sz w:val="20"/>
                <w:szCs w:val="20"/>
                <w:lang w:val="el-GR"/>
              </w:rPr>
              <w:t>[μπορεί να ζητείται να συνοδεύεται από αποδεικτικά κτήσης του εξοπλισμού, όπως τιμολόγια, συμφωνητικά]</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2.2.6.δ</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Μέσα μελέτης και έρευνας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γίνεται περιγραφή των μέσων μελέτης και έρευνας που λαμβάνει ο οικονομικός φορέας.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2.2.6.ε</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Διαχείριση της αλυσίδας εφοδιασμού</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Υπεύθυνη δήλωση του οικονομικού φορέα στην οποία θα περιγράφονται ο τρόπος  διαχείρισης </w:t>
            </w:r>
            <w:r w:rsidRPr="00DB300E">
              <w:rPr>
                <w:rFonts w:ascii="Tahoma" w:hAnsi="Tahoma" w:cs="Tahoma"/>
                <w:sz w:val="20"/>
                <w:szCs w:val="20"/>
                <w:lang w:val="el-GR"/>
              </w:rPr>
              <w:lastRenderedPageBreak/>
              <w:t>της αλυσίδας εφοδιασμού και τα συστήματα ανίχνευσης που θα εφαρμόσει κατά την εκτέλεση της σύμβασης.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2.2.6.στ</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Τίτλοι σπουδών και επαγγελματικών προσόντων που κατέχονται από: α) τον ίδιο τον προμηθευτή, και/ή (ανάλογα με τις απαιτήσεις που ορίζονται στη σχετική διακήρυξη) β) τα διευθυντικά στελέχη του:</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Αναφορά τίτλων σπουδών και επαγγελματικών προσόντων του προμηθευτή ή των διευθυντικών στελεχών της επιχείρησης  και συγκεκριμένα ……</w:t>
            </w:r>
            <w:r w:rsidRPr="00DB300E">
              <w:rPr>
                <w:rFonts w:ascii="Tahoma" w:hAnsi="Tahoma" w:cs="Tahoma"/>
                <w:color w:val="0070C0"/>
                <w:sz w:val="20"/>
                <w:szCs w:val="20"/>
                <w:lang w:val="el-GR"/>
              </w:rPr>
              <w:t>[μπορεί να ζητούνται κατά περίπτωση υπεύθυνη δήλωση με πίνακα με τα ονόματα, τους τίτλους σπουδών και την εμπειρία των στελεχών που θα είναι υπεύθυνα για την εκτέλεση των υπηρεσιών, βιογραφικά σημειώματα, αποδεικτικά εμπειρίας και τίτλοι σπουδών των στελεχών, καταστάσεις προσωπικού, συμβάσεις εξαρτημένης εργασίας ή/και ανεξάρτητων υπηρεσιών κατά την έννοια του άρθρου 39 παρ. 9 του Ν. 4387/2016 (Α 85) κ.α.]</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2.2.6.ζ</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Μέτρα περιβαλλοντικής διαχείρισης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κατά την εκτέλεση της σύμβασης: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γίνεται περιγραφή των μέτρων περιβαλλοντικής διαχείρισης που θα εφαρμόσει ο οικονομικός φορέας κατά την εκτέλεση της σύμβασης.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2.2.6.η</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Μηχανήματα, εγκαταστάσεις και τεχνικός εξοπλισμός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Υπεύθυνη δήλωση του οικονομικού φορέα στην οποία θα περιγράφεται ο ελάχιστος απαιτούμενος από τη διακήρυξη εξοπλισμός. </w:t>
            </w:r>
            <w:r w:rsidRPr="00DB300E">
              <w:rPr>
                <w:rFonts w:ascii="Tahoma" w:hAnsi="Tahoma" w:cs="Tahoma"/>
                <w:color w:val="0070C0"/>
                <w:sz w:val="20"/>
                <w:szCs w:val="20"/>
                <w:lang w:val="el-GR"/>
              </w:rPr>
              <w:t>[μπορεί να ζητείται να συνοδεύεται από αποδεικτικά κτήσης του εξοπλισμού, όπως τιμολόγια, συμφωνητικά]</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2.2.6.θ</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Αποδοχή ελέγχων από την αναθέτουσα αρχή ή, εφόσον αυτή συγκατατεθεί, εξ ονόματός της από αρμόδιο επίσημο οργανισμό της χώρας όπου είναι εγκατεστημένος ο προμηθευτής (Για σύνθετες υπηρεσίες που θα παρασχεθούν ή, κατ’ εξαίρεση, για υπηρεσίες που πρέπει να ανταποκρίνονται σε κάποιον ιδιαίτερο σκοπό) </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δηλώνει ότι αποδέχεται τη διενέργεια ελέγχων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2.2.6.ι</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Αριθμός διευθυντικών στελεχών κατά τα τελευταία τρία έτη </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αναφέρεται ο αριθμός των στελεχών της επιχείρησης του κατά τα τελευταία τρία χρόνια.</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2.2.6.ια</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Μέσο ετήσιο εργατοϋπαλληλικό δυναμικό</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κατά τα τελευταία τρία έτη </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αναφέρεται το μέσο ετήσιο εργατοϋπαλληλικό δυναμικό του κατά τα τελευταία τρία χρόνια.</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2.2.6.ιβ</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Ποσοστό υπεργολαβίας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Υπεύθυνη δήλωση του οικονομικού φορέα στην οποία θα δηλώνονται οι υπεργολάβοι στους οποίους θα ανατεθεί τμήμα της σύμβασης και το ποσοστό της υπεργολαβίας, καθώς και υπεύθυνη δήλωση των προτεινόμενων υπεργολάβων ότι αποδέχονται την ανάθεση της υπεργολαβίας με το σχετικό ποσοστό, σε περίπτωση που ο οικονομικός φορέας ανακηρυχθεί ανάδοχος.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2.2.7.α</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Πιστοποιητικά από ανεξάρτητους οργανισμούς σχετικά με πρότυπα διασφάλισης ποιότητας,  συμπεριλαμβανομένης της προσβασιμότητας για άτομα με ειδικές ανάγκες</w:t>
            </w: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Τα κατά περίπτωση ζητούμενα πιστοποιητικά που αποδεικνύουν τη συμμόρφωση με τα απαιτούμενα πρότυπα διασφάλισης ποιότητας.</w:t>
            </w:r>
          </w:p>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 xml:space="preserve">Εάν ο οικονομικός φορέας δεν διαθέτει τέτοια ή ισοδύναμα πρότυπα από οργανισμούς εδρεύοντες </w:t>
            </w:r>
            <w:r w:rsidRPr="00DB300E">
              <w:rPr>
                <w:rFonts w:ascii="Tahoma" w:hAnsi="Tahoma" w:cs="Tahoma"/>
                <w:sz w:val="20"/>
                <w:szCs w:val="20"/>
                <w:lang w:val="el-GR"/>
              </w:rPr>
              <w:lastRenderedPageBreak/>
              <w:t>σε κράτη-μέλη υπεύθυνη δήλωση με την οποία θα εξηγεί τους λόγους και θα διευκρινίζει ποια άλλα αποδεικτικά μέσα μπορούν να προσκομιστούν όσον αφορά τα συστήματα ή πρότυπα διασφάλισης ποιότητας.</w:t>
            </w:r>
          </w:p>
        </w:tc>
      </w:tr>
      <w:tr w:rsidR="00CD2483" w:rsidRPr="009D3CEA" w:rsidTr="006C0B0C">
        <w:tc>
          <w:tcPr>
            <w:tcW w:w="1129"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lastRenderedPageBreak/>
              <w:t>2.2.7.β</w:t>
            </w:r>
          </w:p>
        </w:tc>
        <w:tc>
          <w:tcPr>
            <w:tcW w:w="5387"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Πιστοποιητικά από ανεξάρτητους οργανισμούς σχετικά με συστήματα ή πρότυπα περιβαλλοντικής διαχείρισης</w:t>
            </w:r>
          </w:p>
          <w:p w:rsidR="00CD2483" w:rsidRPr="00DB300E" w:rsidRDefault="00CD2483" w:rsidP="006C0B0C">
            <w:pPr>
              <w:spacing w:after="0"/>
              <w:rPr>
                <w:rFonts w:ascii="Tahoma" w:hAnsi="Tahoma" w:cs="Tahoma"/>
                <w:sz w:val="20"/>
                <w:szCs w:val="20"/>
                <w:lang w:val="el-GR"/>
              </w:rPr>
            </w:pPr>
          </w:p>
        </w:tc>
        <w:tc>
          <w:tcPr>
            <w:tcW w:w="6434" w:type="dxa"/>
            <w:shd w:val="clear" w:color="auto" w:fill="auto"/>
          </w:tcPr>
          <w:p w:rsidR="00CD2483" w:rsidRPr="00DB300E" w:rsidRDefault="00CD2483" w:rsidP="006C0B0C">
            <w:pPr>
              <w:spacing w:after="0"/>
              <w:rPr>
                <w:rFonts w:ascii="Tahoma" w:hAnsi="Tahoma" w:cs="Tahoma"/>
                <w:sz w:val="20"/>
                <w:szCs w:val="20"/>
                <w:lang w:val="el-GR"/>
              </w:rPr>
            </w:pPr>
            <w:r w:rsidRPr="00DB300E">
              <w:rPr>
                <w:rFonts w:ascii="Tahoma" w:hAnsi="Tahoma" w:cs="Tahoma"/>
                <w:sz w:val="20"/>
                <w:szCs w:val="20"/>
                <w:lang w:val="el-GR"/>
              </w:rPr>
              <w:t>Τα κατά περίπτωση ζητούμενα πιστοποιητικά που αποδεικνύουν τη συμμόρφωση με τα απαιτούμενα πρότυπα περιβαλλοντικής διαχείρισης. Εάν ο οικονομικός φορέας δεν διαθέτει τέτοια ή ισοδύναμα πρότυπα από οργανισμούς εδρεύοντες σε κράτη-μέλη, υπεύθυνη δήλωση με την οποία θα εξηγεί τους λόγους και θα διευκρινίζει ποια άλλα αποδεικτικά μέσα μπορούν να προσκομιστούν όσον αφορά τα συστήματα ή πρότυπα περιβαλλοντικής διαχείρισης.</w:t>
            </w:r>
          </w:p>
        </w:tc>
      </w:tr>
    </w:tbl>
    <w:p w:rsidR="00D76C2D" w:rsidRPr="005762CF" w:rsidRDefault="00DB300E" w:rsidP="003521CC">
      <w:pPr>
        <w:rPr>
          <w:rFonts w:ascii="Tahoma" w:eastAsia="Arial Unicode MS" w:hAnsi="Tahoma" w:cs="Tahoma"/>
          <w:sz w:val="21"/>
          <w:szCs w:val="21"/>
          <w:lang w:val="el-GR"/>
        </w:rPr>
      </w:pPr>
      <w:r>
        <w:rPr>
          <w:rFonts w:ascii="Tahoma" w:eastAsia="Arial Unicode MS" w:hAnsi="Tahoma" w:cs="Tahoma"/>
          <w:sz w:val="21"/>
          <w:szCs w:val="21"/>
          <w:lang w:val="el-GR"/>
        </w:rPr>
        <w:t xml:space="preserve"> </w:t>
      </w:r>
    </w:p>
    <w:sectPr w:rsidR="00D76C2D" w:rsidRPr="005762CF" w:rsidSect="006F65D3">
      <w:pgSz w:w="11906" w:h="16838"/>
      <w:pgMar w:top="851" w:right="1274" w:bottom="1440" w:left="993"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C2" w:rsidRDefault="00E333C2">
      <w:r>
        <w:separator/>
      </w:r>
    </w:p>
  </w:endnote>
  <w:endnote w:type="continuationSeparator" w:id="0">
    <w:p w:rsidR="00E333C2" w:rsidRDefault="00E3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36578"/>
      <w:docPartObj>
        <w:docPartGallery w:val="Page Numbers (Bottom of Page)"/>
        <w:docPartUnique/>
      </w:docPartObj>
    </w:sdtPr>
    <w:sdtEndPr>
      <w:rPr>
        <w:rFonts w:ascii="Tahoma" w:hAnsi="Tahoma" w:cs="Tahoma"/>
        <w:noProof/>
        <w:sz w:val="18"/>
        <w:szCs w:val="18"/>
      </w:rPr>
    </w:sdtEndPr>
    <w:sdtContent>
      <w:p w:rsidR="00E81635" w:rsidRPr="006B086A" w:rsidRDefault="00E81635">
        <w:pPr>
          <w:pStyle w:val="af4"/>
          <w:jc w:val="center"/>
          <w:rPr>
            <w:rFonts w:ascii="Tahoma" w:hAnsi="Tahoma" w:cs="Tahoma"/>
            <w:sz w:val="18"/>
            <w:szCs w:val="18"/>
          </w:rPr>
        </w:pPr>
        <w:r w:rsidRPr="006B086A">
          <w:rPr>
            <w:rFonts w:ascii="Tahoma" w:hAnsi="Tahoma" w:cs="Tahoma"/>
            <w:sz w:val="18"/>
            <w:szCs w:val="18"/>
          </w:rPr>
          <w:fldChar w:fldCharType="begin"/>
        </w:r>
        <w:r w:rsidRPr="006B086A">
          <w:rPr>
            <w:rFonts w:ascii="Tahoma" w:hAnsi="Tahoma" w:cs="Tahoma"/>
            <w:sz w:val="18"/>
            <w:szCs w:val="18"/>
          </w:rPr>
          <w:instrText xml:space="preserve"> PAGE   \* MERGEFORMAT </w:instrText>
        </w:r>
        <w:r w:rsidRPr="006B086A">
          <w:rPr>
            <w:rFonts w:ascii="Tahoma" w:hAnsi="Tahoma" w:cs="Tahoma"/>
            <w:sz w:val="18"/>
            <w:szCs w:val="18"/>
          </w:rPr>
          <w:fldChar w:fldCharType="separate"/>
        </w:r>
        <w:r w:rsidR="00B606FF">
          <w:rPr>
            <w:rFonts w:ascii="Tahoma" w:hAnsi="Tahoma" w:cs="Tahoma"/>
            <w:noProof/>
            <w:sz w:val="18"/>
            <w:szCs w:val="18"/>
          </w:rPr>
          <w:t>1</w:t>
        </w:r>
        <w:r w:rsidRPr="006B086A">
          <w:rPr>
            <w:rFonts w:ascii="Tahoma" w:hAnsi="Tahoma" w:cs="Tahoma"/>
            <w:noProof/>
            <w:sz w:val="18"/>
            <w:szCs w:val="18"/>
          </w:rPr>
          <w:fldChar w:fldCharType="end"/>
        </w:r>
      </w:p>
    </w:sdtContent>
  </w:sdt>
  <w:p w:rsidR="00E81635" w:rsidRDefault="00E8163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C2" w:rsidRDefault="00E333C2">
      <w:r>
        <w:separator/>
      </w:r>
    </w:p>
  </w:footnote>
  <w:footnote w:type="continuationSeparator" w:id="0">
    <w:p w:rsidR="00E333C2" w:rsidRDefault="00E333C2">
      <w:r>
        <w:continuationSeparator/>
      </w:r>
    </w:p>
  </w:footnote>
  <w:footnote w:id="1">
    <w:p w:rsidR="00E81635" w:rsidRPr="0099528B" w:rsidRDefault="00E81635">
      <w:pPr>
        <w:pStyle w:val="af6"/>
        <w:rPr>
          <w:lang w:val="el-GR"/>
        </w:rPr>
      </w:pPr>
      <w:r>
        <w:rPr>
          <w:rStyle w:val="ad"/>
        </w:rPr>
        <w:footnoteRef/>
      </w:r>
      <w:r w:rsidRPr="0099528B">
        <w:rPr>
          <w:lang w:val="el-GR"/>
        </w:rPr>
        <w:t xml:space="preserve"> Άρθρο 53 παρ. 2 περ. α του ν. 4412/2016</w:t>
      </w:r>
    </w:p>
  </w:footnote>
  <w:footnote w:id="2">
    <w:p w:rsidR="00E81635" w:rsidRPr="00194703" w:rsidRDefault="00E81635" w:rsidP="00966AF6">
      <w:pPr>
        <w:pStyle w:val="af6"/>
        <w:ind w:left="0" w:firstLine="0"/>
        <w:rPr>
          <w:lang w:val="el-GR"/>
        </w:rPr>
      </w:pPr>
      <w:r>
        <w:rPr>
          <w:rStyle w:val="ad"/>
        </w:rPr>
        <w:footnoteRef/>
      </w:r>
      <w:r>
        <w:rPr>
          <w:lang w:val="el-GR"/>
        </w:rPr>
        <w:t xml:space="preserve"> </w:t>
      </w:r>
      <w:r w:rsidRPr="00FE71B4">
        <w:rPr>
          <w:lang w:val="el-GR"/>
        </w:rPr>
        <w:t>Πρβλ οδηγίες για τη χρήση του τυποποιημένου εντύπου 14 «Διορθω</w:t>
      </w:r>
      <w:r>
        <w:rPr>
          <w:lang w:val="el-GR"/>
        </w:rPr>
        <w:t xml:space="preserve">τικό» στην ιστοσελίδα του simap </w:t>
      </w:r>
      <w:hyperlink r:id="rId1" w:history="1">
        <w:r w:rsidRPr="003F3E46">
          <w:rPr>
            <w:rStyle w:val="-"/>
            <w:rFonts w:cs="Calibri"/>
            <w:lang w:val="el-GR"/>
          </w:rPr>
          <w:t>https://simap.ted.europa.eu/documents/10184/166101/Instructions+for+the+use+of+F14_EL.pdf/0bdd2252-323d-44d1-97d5-0babe74629f4</w:t>
        </w:r>
      </w:hyperlink>
    </w:p>
  </w:footnote>
  <w:footnote w:id="3">
    <w:p w:rsidR="00E81635" w:rsidRPr="00AE47A1" w:rsidRDefault="00E81635" w:rsidP="00966AF6">
      <w:pPr>
        <w:pStyle w:val="af6"/>
        <w:ind w:left="0" w:firstLine="0"/>
        <w:rPr>
          <w:lang w:val="el-GR"/>
        </w:rPr>
      </w:pPr>
      <w:r>
        <w:rPr>
          <w:rStyle w:val="ad"/>
        </w:rPr>
        <w:footnoteRef/>
      </w:r>
      <w:r w:rsidRPr="00AE47A1">
        <w:rPr>
          <w:lang w:val="el-GR"/>
        </w:rPr>
        <w:t xml:space="preserve"> </w:t>
      </w:r>
      <w:r>
        <w:rPr>
          <w:lang w:val="el-GR"/>
        </w:rPr>
        <w:t xml:space="preserve">     </w:t>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4">
    <w:p w:rsidR="00E81635" w:rsidRPr="00175691" w:rsidRDefault="00E81635" w:rsidP="009E5A93">
      <w:pPr>
        <w:pStyle w:val="af6"/>
        <w:rPr>
          <w:lang w:val="el-GR"/>
        </w:rPr>
      </w:pPr>
      <w:r>
        <w:rPr>
          <w:rStyle w:val="0"/>
        </w:rPr>
        <w:footnoteRef/>
      </w:r>
      <w:r w:rsidRPr="00175691">
        <w:rPr>
          <w:lang w:val="el-GR"/>
        </w:rPr>
        <w:t xml:space="preserve"> </w:t>
      </w:r>
      <w:r>
        <w:rPr>
          <w:lang w:val="el-GR"/>
        </w:rPr>
        <w:t xml:space="preserve">      </w:t>
      </w:r>
      <w:r w:rsidRPr="00175691">
        <w:rPr>
          <w:lang w:val="el-GR"/>
        </w:rPr>
        <w:t xml:space="preserve">Πρβλ. άρθρο 80 παρ. 10 ν. 4412/2016 </w:t>
      </w:r>
    </w:p>
  </w:footnote>
  <w:footnote w:id="5">
    <w:p w:rsidR="00E81635" w:rsidRPr="00175691" w:rsidRDefault="00E81635" w:rsidP="009E5A93">
      <w:pPr>
        <w:pStyle w:val="af6"/>
        <w:rPr>
          <w:lang w:val="el-GR"/>
        </w:rPr>
      </w:pPr>
      <w:r>
        <w:rPr>
          <w:rStyle w:val="aa"/>
        </w:rPr>
        <w:footnoteRef/>
      </w:r>
      <w:r>
        <w:rPr>
          <w:szCs w:val="18"/>
          <w:lang w:val="el-GR"/>
        </w:rPr>
        <w:tab/>
        <w:t xml:space="preserve">Άρθρο 92, παρ.4 του ν. 4412/2016  </w:t>
      </w:r>
    </w:p>
  </w:footnote>
  <w:footnote w:id="6">
    <w:p w:rsidR="00E81635" w:rsidRPr="006B2C94" w:rsidRDefault="00E81635" w:rsidP="009E5A93">
      <w:pPr>
        <w:pStyle w:val="af6"/>
        <w:rPr>
          <w:lang w:val="el-GR"/>
        </w:rPr>
      </w:pPr>
      <w:r>
        <w:rPr>
          <w:rStyle w:val="a6"/>
        </w:rPr>
        <w:footnoteRef/>
      </w:r>
      <w:r>
        <w:rPr>
          <w:lang w:val="el-GR"/>
        </w:rPr>
        <w:tab/>
        <w:t>Με την επιφύλαξη της εν όλω ή εν μέρει σύνταξης των εγγράφων σε άλλη γλώσσα</w:t>
      </w:r>
    </w:p>
  </w:footnote>
  <w:footnote w:id="7">
    <w:p w:rsidR="00E81635" w:rsidRPr="007F0576" w:rsidRDefault="00E81635" w:rsidP="00786B2D">
      <w:pPr>
        <w:pStyle w:val="af6"/>
        <w:rPr>
          <w:lang w:val="el-GR"/>
        </w:rPr>
      </w:pPr>
      <w:r>
        <w:rPr>
          <w:rStyle w:val="ad"/>
        </w:rPr>
        <w:footnoteRef/>
      </w:r>
      <w:r w:rsidRPr="007F0576">
        <w:rPr>
          <w:lang w:val="el-GR"/>
        </w:rPr>
        <w:t xml:space="preserve"> </w:t>
      </w:r>
      <w:r>
        <w:rPr>
          <w:lang w:val="el-GR"/>
        </w:rPr>
        <w:t xml:space="preserve">       </w:t>
      </w:r>
      <w:r w:rsidRPr="00276800">
        <w:rPr>
          <w:lang w:val="el-GR"/>
        </w:rPr>
        <w:t>Παρ. 12 άρθρου 72 ν. 4412/2016</w:t>
      </w:r>
    </w:p>
  </w:footnote>
  <w:footnote w:id="8">
    <w:p w:rsidR="00E81635" w:rsidRPr="009143B3" w:rsidRDefault="00E81635" w:rsidP="002D01DA">
      <w:pPr>
        <w:pStyle w:val="af6"/>
        <w:rPr>
          <w:lang w:val="el-GR"/>
        </w:rPr>
      </w:pPr>
      <w:r w:rsidRPr="009143B3">
        <w:rPr>
          <w:rStyle w:val="a6"/>
        </w:rPr>
        <w:footnoteRef/>
      </w:r>
      <w:r w:rsidRPr="009143B3">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w:t>
      </w:r>
      <w:r w:rsidRPr="00276800">
        <w:rPr>
          <w:lang w:val="el-GR"/>
        </w:rPr>
        <w:t>β’ εδ. παρ. 1 άρθρου 72 ν. 4412/2016).</w:t>
      </w:r>
      <w:r w:rsidRPr="009143B3">
        <w:rPr>
          <w:lang w:val="el-GR"/>
        </w:rPr>
        <w:t>)</w:t>
      </w:r>
      <w:r>
        <w:rPr>
          <w:lang w:val="el-GR"/>
        </w:rPr>
        <w:t>.</w:t>
      </w:r>
    </w:p>
  </w:footnote>
  <w:footnote w:id="9">
    <w:p w:rsidR="00E81635" w:rsidRPr="005609B2" w:rsidRDefault="00E81635" w:rsidP="002D01DA">
      <w:pPr>
        <w:pStyle w:val="af6"/>
        <w:rPr>
          <w:lang w:val="el-GR"/>
        </w:rPr>
      </w:pPr>
      <w:r w:rsidRPr="009143B3">
        <w:rPr>
          <w:rStyle w:val="a6"/>
        </w:rPr>
        <w:footnoteRef/>
      </w:r>
      <w:r w:rsidRPr="009143B3">
        <w:rPr>
          <w:lang w:val="el-GR"/>
        </w:rPr>
        <w:tab/>
        <w:t xml:space="preserve">Το ποσοστό της εγγύησης συμμετοχής δεν μπορεί να υπερβαίνει το 2% της εκτιμώμενης αξίας της σύμβασης, εκτός ΦΠΑ, με </w:t>
      </w:r>
      <w:r>
        <w:rPr>
          <w:lang w:val="el-GR"/>
        </w:rPr>
        <w:t>α</w:t>
      </w:r>
      <w:r w:rsidRPr="009143B3">
        <w:rPr>
          <w:lang w:val="el-GR"/>
        </w:rPr>
        <w:t>ν</w:t>
      </w:r>
      <w:r w:rsidRPr="005609B2">
        <w:rPr>
          <w:lang w:val="el-GR"/>
        </w:rPr>
        <w:t>άλογη στρογγυλοποίηση, μη συνυπολογιζομένων των δικαιωμάτων προαίρεσης και παράτασης της σύμβασης.</w:t>
      </w:r>
      <w:r w:rsidRPr="005609B2">
        <w:rPr>
          <w:rFonts w:cs="Cambria"/>
          <w:sz w:val="22"/>
          <w:szCs w:val="22"/>
          <w:lang w:val="el-GR"/>
        </w:rPr>
        <w:t xml:space="preserve"> </w:t>
      </w:r>
      <w:r w:rsidRPr="005609B2">
        <w:rPr>
          <w:lang w:val="el-GR"/>
        </w:rPr>
        <w:t xml:space="preserve"> </w:t>
      </w:r>
    </w:p>
  </w:footnote>
  <w:footnote w:id="10">
    <w:p w:rsidR="00E81635" w:rsidRPr="009143B3" w:rsidRDefault="00E81635" w:rsidP="006E2D44">
      <w:pPr>
        <w:pStyle w:val="af6"/>
        <w:rPr>
          <w:lang w:val="el-GR"/>
        </w:rPr>
      </w:pPr>
      <w:r w:rsidRPr="005609B2">
        <w:rPr>
          <w:rStyle w:val="a6"/>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11">
    <w:p w:rsidR="00E81635" w:rsidRPr="00266D9E" w:rsidRDefault="00E81635" w:rsidP="00914513">
      <w:pPr>
        <w:pStyle w:val="af6"/>
        <w:rPr>
          <w:lang w:val="el-GR"/>
        </w:rPr>
      </w:pPr>
      <w:r>
        <w:footnoteRef/>
      </w:r>
      <w:r w:rsidRPr="00266D9E">
        <w:rPr>
          <w:lang w:val="el-GR"/>
        </w:rPr>
        <w:t xml:space="preserve"> </w:t>
      </w:r>
      <w:r>
        <w:rPr>
          <w:lang w:val="el-GR"/>
        </w:rPr>
        <w:t xml:space="preserve">       Πρβλ άρθρο 88 σε συνδυασμό με άρθρο 72 ν. 4412/2016</w:t>
      </w:r>
    </w:p>
  </w:footnote>
  <w:footnote w:id="12">
    <w:p w:rsidR="00E81635" w:rsidRPr="006B7A12" w:rsidRDefault="00E81635" w:rsidP="00CC1D82">
      <w:pPr>
        <w:pStyle w:val="af6"/>
        <w:ind w:left="0" w:firstLine="0"/>
        <w:rPr>
          <w:rFonts w:ascii="Arial Unicode MS" w:eastAsia="Arial Unicode MS" w:hAnsi="Arial Unicode MS" w:cs="Arial Unicode MS"/>
          <w:sz w:val="16"/>
          <w:szCs w:val="16"/>
          <w:lang w:val="el-GR"/>
        </w:rPr>
      </w:pPr>
      <w:r w:rsidRPr="009919DB">
        <w:rPr>
          <w:rStyle w:val="ad"/>
          <w:rFonts w:ascii="Arial Unicode MS" w:eastAsia="Arial Unicode MS" w:hAnsi="Arial Unicode MS" w:cs="Arial Unicode MS"/>
          <w:sz w:val="16"/>
          <w:szCs w:val="16"/>
        </w:rPr>
        <w:footnoteRef/>
      </w:r>
      <w:r w:rsidRPr="009919DB">
        <w:rPr>
          <w:rFonts w:ascii="Arial Unicode MS" w:eastAsia="Arial Unicode MS" w:hAnsi="Arial Unicode MS" w:cs="Arial Unicode MS"/>
          <w:sz w:val="16"/>
          <w:szCs w:val="16"/>
          <w:lang w:val="el-GR"/>
        </w:rPr>
        <w:t xml:space="preserve"> </w:t>
      </w:r>
      <w:r w:rsidRPr="006B7A12">
        <w:rPr>
          <w:rFonts w:ascii="Arial Unicode MS" w:eastAsia="Arial Unicode MS" w:hAnsi="Arial Unicode MS" w:cs="Arial Unicode MS"/>
          <w:sz w:val="16"/>
          <w:szCs w:val="16"/>
          <w:lang w:val="el-GR"/>
        </w:rPr>
        <w:t>Πρβλ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w:t>
      </w:r>
      <w:r w:rsidRPr="00E52398">
        <w:rPr>
          <w:rFonts w:ascii="Arial Unicode MS" w:eastAsia="Arial Unicode MS" w:hAnsi="Arial Unicode MS" w:cs="Arial Unicode MS"/>
          <w:sz w:val="16"/>
          <w:szCs w:val="16"/>
          <w:lang w:val="el-GR"/>
        </w:rPr>
        <w:t>ω</w:t>
      </w:r>
      <w:r w:rsidRPr="006B7A12">
        <w:rPr>
          <w:rFonts w:ascii="Arial Unicode MS" w:eastAsia="Arial Unicode MS" w:hAnsi="Arial Unicode MS" w:cs="Arial Unicode MS"/>
          <w:sz w:val="16"/>
          <w:szCs w:val="16"/>
          <w:lang w:val="el-GR"/>
        </w:rPr>
        <w:t>νικοασφαλιστικής και εργατικής νομοθεσίας, που έχουν θεσπιστεί με το δίκαιο της ‘Ενωσης,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w:t>
      </w:r>
      <w:r w:rsidRPr="006B7A12">
        <w:rPr>
          <w:rFonts w:ascii="Arial Unicode MS" w:eastAsia="Arial Unicode MS" w:hAnsi="Arial Unicode MS" w:cs="Arial Unicode MS"/>
          <w:lang w:val="el-GR"/>
        </w:rPr>
        <w:t xml:space="preserve"> </w:t>
      </w:r>
      <w:r w:rsidRPr="006B7A12">
        <w:rPr>
          <w:rFonts w:ascii="Arial Unicode MS" w:eastAsia="Arial Unicode MS" w:hAnsi="Arial Unicode MS" w:cs="Arial Unicode MS"/>
          <w:sz w:val="16"/>
          <w:szCs w:val="16"/>
          <w:lang w:val="el-GR"/>
        </w:rPr>
        <w:t>δημοσίων συμβάσεων και τις αρμόδιες δημόσιες αρχές και υπηρεσίες που ενεργούν εντός των ορίων της ευθύνης και της αρμοδιότητάς τους».Πρβλ ακόμα και άρθρο 18 παρ.4 Ν.4412/16.</w:t>
      </w:r>
    </w:p>
  </w:footnote>
  <w:footnote w:id="13">
    <w:p w:rsidR="00E81635" w:rsidRPr="00525972" w:rsidRDefault="00E81635">
      <w:pPr>
        <w:pStyle w:val="af6"/>
        <w:rPr>
          <w:lang w:val="el-GR"/>
        </w:rPr>
      </w:pPr>
      <w:r>
        <w:rPr>
          <w:rStyle w:val="ad"/>
        </w:rPr>
        <w:footnoteRef/>
      </w:r>
      <w:r w:rsidRPr="00525972">
        <w:rPr>
          <w:lang w:val="el-GR"/>
        </w:rPr>
        <w:t xml:space="preserve"> </w:t>
      </w:r>
      <w:r w:rsidRPr="00525972">
        <w:rPr>
          <w:rFonts w:ascii="Tahoma" w:hAnsi="Tahoma" w:cs="Tahoma"/>
          <w:sz w:val="16"/>
          <w:szCs w:val="16"/>
          <w:lang w:val="el-GR"/>
        </w:rPr>
        <w:t>Σχετική δήλωση του προσφέροντος οικονομικού φορέα περιλαμβάνεται στο ΕΕΕΣ</w:t>
      </w:r>
      <w:r>
        <w:rPr>
          <w:lang w:val="el-GR"/>
        </w:rPr>
        <w:t>.</w:t>
      </w:r>
    </w:p>
  </w:footnote>
  <w:footnote w:id="14">
    <w:p w:rsidR="00E81635" w:rsidRPr="006B2C94" w:rsidRDefault="00E81635" w:rsidP="002B3B3F">
      <w:pPr>
        <w:pStyle w:val="af6"/>
        <w:ind w:left="454" w:hanging="454"/>
        <w:rPr>
          <w:lang w:val="el-GR"/>
        </w:rPr>
      </w:pPr>
      <w:r>
        <w:footnoteRef/>
      </w:r>
      <w:r>
        <w:rPr>
          <w:szCs w:val="18"/>
          <w:lang w:val="el-GR"/>
        </w:rPr>
        <w:tab/>
        <w:t xml:space="preserve">Πρβλ. παράγραφο 10 του άρθρου 73 ν.4412/2016. </w:t>
      </w:r>
      <w:r w:rsidRPr="00CD4911">
        <w:rPr>
          <w:szCs w:val="18"/>
          <w:lang w:val="el-GR"/>
        </w:rPr>
        <w:t>Επίσης, υπ’ αριθμ. πρωτ.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15">
    <w:p w:rsidR="00E81635" w:rsidRPr="00BD65F6" w:rsidRDefault="00E81635" w:rsidP="00054988">
      <w:pPr>
        <w:pStyle w:val="af6"/>
        <w:rPr>
          <w:lang w:val="el-GR"/>
        </w:rPr>
      </w:pPr>
      <w:r>
        <w:rPr>
          <w:rStyle w:val="ad"/>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16">
    <w:p w:rsidR="00E81635" w:rsidRPr="00215ADE" w:rsidRDefault="00E81635" w:rsidP="00054988">
      <w:pPr>
        <w:pStyle w:val="af6"/>
        <w:rPr>
          <w:lang w:val="el-GR"/>
        </w:rPr>
      </w:pPr>
      <w:r>
        <w:rPr>
          <w:rStyle w:val="aa"/>
        </w:rPr>
        <w:footnoteRef/>
      </w:r>
      <w:r>
        <w:rPr>
          <w:lang w:val="el-GR"/>
        </w:rPr>
        <w:tab/>
        <w:t xml:space="preserve">Παρ. 7 άρθρου 73 ν. 4412/2016.  </w:t>
      </w:r>
    </w:p>
  </w:footnote>
  <w:footnote w:id="17">
    <w:p w:rsidR="00E81635" w:rsidRPr="005609B2" w:rsidRDefault="00E81635" w:rsidP="00054988">
      <w:pPr>
        <w:pStyle w:val="af6"/>
        <w:rPr>
          <w:color w:val="000000"/>
          <w:lang w:val="el-GR"/>
        </w:rPr>
      </w:pPr>
      <w:r>
        <w:rPr>
          <w:rStyle w:val="0"/>
        </w:rPr>
        <w:footnoteRef/>
      </w:r>
      <w:r w:rsidRPr="003F3E0D">
        <w:rPr>
          <w:lang w:val="el-GR"/>
        </w:rPr>
        <w:t xml:space="preserve"> </w:t>
      </w:r>
      <w:r>
        <w:rPr>
          <w:lang w:val="el-GR"/>
        </w:rPr>
        <w:tab/>
      </w:r>
      <w:r w:rsidRPr="005609B2">
        <w:rPr>
          <w:color w:val="000000"/>
          <w:lang w:val="el-GR"/>
        </w:rPr>
        <w:t xml:space="preserve">Πρβλ. απόφαση υπ’ αριθμ. </w:t>
      </w:r>
      <w:r w:rsidRPr="00216ECA">
        <w:rPr>
          <w:lang w:val="el-GR"/>
        </w:rPr>
        <w:t>49341</w:t>
      </w:r>
      <w:r>
        <w:rPr>
          <w:lang w:val="el-GR"/>
        </w:rPr>
        <w:t>/</w:t>
      </w:r>
      <w:r w:rsidRPr="00216ECA">
        <w:rPr>
          <w:lang w:val="el-GR"/>
        </w:rPr>
        <w:t>19</w:t>
      </w:r>
      <w:r>
        <w:rPr>
          <w:lang w:val="el-GR"/>
        </w:rPr>
        <w:t>-</w:t>
      </w:r>
      <w:r w:rsidRPr="00216ECA">
        <w:rPr>
          <w:lang w:val="el-GR"/>
        </w:rPr>
        <w:t>05</w:t>
      </w:r>
      <w:r>
        <w:rPr>
          <w:lang w:val="el-GR"/>
        </w:rPr>
        <w:t>-</w:t>
      </w:r>
      <w:r w:rsidRPr="00216ECA">
        <w:rPr>
          <w:lang w:val="el-GR"/>
        </w:rPr>
        <w:t>2020 (ΦΕΚ 385 τεύχος ΥΟΔΔ, 25-05-2020), η οποία εξακολουθεί να ισχύει έως την  έκδοση της απόφασης της παρ. 9 του άρθρου 73 του ν. 4412/2016.</w:t>
      </w:r>
    </w:p>
  </w:footnote>
  <w:footnote w:id="18">
    <w:p w:rsidR="00E81635" w:rsidRPr="006B2C94" w:rsidRDefault="00E81635" w:rsidP="00E95442">
      <w:pPr>
        <w:pStyle w:val="af6"/>
        <w:rPr>
          <w:lang w:val="el-GR"/>
        </w:rPr>
      </w:pPr>
      <w:r>
        <w:footnoteRef/>
      </w:r>
      <w:r w:rsidRPr="006B2C94">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9">
    <w:p w:rsidR="00E81635" w:rsidRPr="006B2C94" w:rsidRDefault="00E81635" w:rsidP="00E95442">
      <w:pPr>
        <w:pStyle w:val="af6"/>
        <w:rPr>
          <w:lang w:val="el-GR"/>
        </w:rPr>
      </w:pPr>
      <w:r>
        <w:footnoteRef/>
      </w:r>
      <w:r w:rsidRPr="006B2C94">
        <w:rPr>
          <w:lang w:val="el-GR"/>
        </w:rPr>
        <w:tab/>
        <w:t xml:space="preserve">Πρβλ άρθρο 78 παρ. 1 εδ. 2 του ν. 4412/2016.  </w:t>
      </w:r>
    </w:p>
  </w:footnote>
  <w:footnote w:id="20">
    <w:p w:rsidR="00E81635" w:rsidRPr="006B2C94" w:rsidRDefault="00E81635" w:rsidP="00E95442">
      <w:pPr>
        <w:pStyle w:val="af6"/>
        <w:rPr>
          <w:lang w:val="el-GR"/>
        </w:rPr>
      </w:pPr>
      <w:r>
        <w:footnoteRef/>
      </w:r>
      <w:r w:rsidRPr="006B2C94">
        <w:rPr>
          <w:lang w:val="el-GR"/>
        </w:rPr>
        <w:tab/>
        <w:t xml:space="preserve">Πρβλ </w:t>
      </w:r>
      <w:r>
        <w:rPr>
          <w:lang w:val="el-GR"/>
        </w:rPr>
        <w:t>όγδοο</w:t>
      </w:r>
      <w:r w:rsidRPr="006B2C94">
        <w:rPr>
          <w:lang w:val="el-GR"/>
        </w:rPr>
        <w:t xml:space="preserve"> εδάφιο παρ. 1 άρθρου 78  ν. 4412/2016.  </w:t>
      </w:r>
    </w:p>
  </w:footnote>
  <w:footnote w:id="21">
    <w:p w:rsidR="00E81635" w:rsidRPr="004911E0" w:rsidRDefault="00E81635" w:rsidP="003C4BD7">
      <w:pPr>
        <w:pStyle w:val="af6"/>
        <w:ind w:left="142" w:hanging="142"/>
        <w:rPr>
          <w:lang w:val="el-GR"/>
        </w:rPr>
      </w:pPr>
      <w:r>
        <w:rPr>
          <w:rStyle w:val="ad"/>
        </w:rPr>
        <w:footnoteRef/>
      </w:r>
      <w:r w:rsidRPr="004911E0">
        <w:rPr>
          <w:lang w:val="el-GR"/>
        </w:rPr>
        <w:t xml:space="preserve"> </w:t>
      </w:r>
      <w:r w:rsidRPr="004349AE">
        <w:rPr>
          <w:lang w:val="el-GR"/>
        </w:rPr>
        <w:t>Από τις 2-5-2019, παρέχεται η νέα ηλεκτρονική υπηρεσία </w:t>
      </w:r>
      <w:hyperlink r:id="rId2" w:tgtFrame="_blank" w:history="1">
        <w:r w:rsidRPr="004349AE">
          <w:rPr>
            <w:rStyle w:val="-"/>
            <w:rFonts w:cs="Calibri"/>
            <w:lang w:val="el-GR"/>
          </w:rPr>
          <w:t>Promitheus ESPDint </w:t>
        </w:r>
      </w:hyperlink>
      <w:r w:rsidRPr="004349AE">
        <w:rPr>
          <w:lang w:val="el-GR"/>
        </w:rPr>
        <w:t>(</w:t>
      </w:r>
      <w:hyperlink r:id="rId3" w:tgtFrame="_blank" w:history="1">
        <w:r w:rsidRPr="004349AE">
          <w:rPr>
            <w:rStyle w:val="-"/>
            <w:rFonts w:cs="Calibri"/>
            <w:lang w:val="el-GR"/>
          </w:rPr>
          <w:t>https://espdint.eprocurement.gov.gr/</w:t>
        </w:r>
      </w:hyperlink>
      <w:r w:rsidRPr="004349AE">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sidRPr="004349AE">
          <w:rPr>
            <w:rStyle w:val="-"/>
            <w:rFonts w:cs="Calibri"/>
            <w:lang w:val="el-GR"/>
          </w:rPr>
          <w:t>www.promitheus.gov.gr</w:t>
        </w:r>
      </w:hyperlink>
      <w:r w:rsidRPr="004349AE">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w:t>
      </w:r>
      <w:r w:rsidRPr="003C4BD7">
        <w:rPr>
          <w:lang w:val="el-GR"/>
        </w:rPr>
        <w:t xml:space="preserve"> </w:t>
      </w:r>
      <w:r w:rsidRPr="004349AE">
        <w:rPr>
          <w:lang w:val="el-GR"/>
        </w:rPr>
        <w:t xml:space="preserve"> Διορθωτικό στην ακόλουθη διαδρομή </w:t>
      </w:r>
      <w:hyperlink r:id="rId5" w:history="1">
        <w:r w:rsidRPr="004349AE">
          <w:rPr>
            <w:rStyle w:val="-"/>
            <w:rFonts w:cs="Calibri"/>
            <w:lang w:val="el-GR"/>
          </w:rPr>
          <w:t>https://eur-lex.europa.eu/legal-content/EL/TXT/HTML/?uri=CELEX:32016R0007R(01)&amp;from=EL</w:t>
        </w:r>
      </w:hyperlink>
    </w:p>
  </w:footnote>
  <w:footnote w:id="22">
    <w:p w:rsidR="00E81635" w:rsidRPr="007B335B" w:rsidRDefault="00E81635" w:rsidP="006D150C">
      <w:pPr>
        <w:pStyle w:val="WW-Caption111111111"/>
        <w:tabs>
          <w:tab w:val="left" w:pos="426"/>
        </w:tabs>
        <w:spacing w:before="0" w:after="0"/>
        <w:rPr>
          <w:lang w:val="el-GR"/>
        </w:rPr>
      </w:pPr>
      <w:r w:rsidRPr="001C5AD7">
        <w:rPr>
          <w:rStyle w:val="0"/>
          <w:rFonts w:cs="Calibri"/>
          <w:i w:val="0"/>
          <w:iCs w:val="0"/>
          <w:sz w:val="18"/>
          <w:szCs w:val="20"/>
          <w:lang w:val="en-IE"/>
        </w:rPr>
        <w:footnoteRef/>
      </w:r>
      <w:r>
        <w:rPr>
          <w:i w:val="0"/>
          <w:lang w:val="el-GR"/>
        </w:rPr>
        <w:tab/>
      </w:r>
      <w:r>
        <w:rPr>
          <w:i w:val="0"/>
          <w:sz w:val="18"/>
          <w:szCs w:val="18"/>
          <w:lang w:val="el-GR"/>
        </w:rPr>
        <w:t>Πρβλ.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23">
    <w:p w:rsidR="00E81635" w:rsidRPr="007B335B" w:rsidRDefault="00E81635" w:rsidP="006D150C">
      <w:pPr>
        <w:pStyle w:val="af6"/>
        <w:rPr>
          <w:lang w:val="el-GR"/>
        </w:rPr>
      </w:pPr>
      <w:r>
        <w:rPr>
          <w:rStyle w:val="0"/>
        </w:rPr>
        <w:footnoteRef/>
      </w:r>
      <w:r w:rsidRPr="007B335B">
        <w:rPr>
          <w:lang w:val="el-GR"/>
        </w:rPr>
        <w:t xml:space="preserve"> </w:t>
      </w:r>
      <w:r>
        <w:rPr>
          <w:lang w:val="el-GR"/>
        </w:rPr>
        <w:tab/>
      </w:r>
      <w:r w:rsidRPr="00FD2238">
        <w:rPr>
          <w:lang w:val="el-GR"/>
        </w:rPr>
        <w:t xml:space="preserve">Πρβλ άρθρο 79 παρ. 9 του ν. 4412/2016, </w:t>
      </w:r>
      <w:r w:rsidRPr="007B335B">
        <w:rPr>
          <w:lang w:val="el-GR"/>
        </w:rPr>
        <w:t>όπως τροποποιήθηκε με το άρθρο 27 του ν. 4782/2021</w:t>
      </w:r>
    </w:p>
  </w:footnote>
  <w:footnote w:id="24">
    <w:p w:rsidR="00E81635" w:rsidRPr="00CB74CD" w:rsidRDefault="00E81635" w:rsidP="003118B6">
      <w:pPr>
        <w:pStyle w:val="af6"/>
        <w:rPr>
          <w:lang w:val="el-GR"/>
        </w:rPr>
      </w:pPr>
      <w:r w:rsidRPr="000F79CA">
        <w:footnoteRef/>
      </w:r>
      <w:r w:rsidRPr="002B714F">
        <w:rPr>
          <w:lang w:val="el-GR"/>
        </w:rPr>
        <w:t xml:space="preserve">   </w:t>
      </w:r>
      <w:r w:rsidRPr="002B714F">
        <w:rPr>
          <w:lang w:val="el-GR"/>
        </w:rPr>
        <w:tab/>
        <w:t>Άρθρο 96 παρ. 7 του ν. 4412/2016</w:t>
      </w:r>
    </w:p>
  </w:footnote>
  <w:footnote w:id="25">
    <w:p w:rsidR="00E81635" w:rsidRPr="00BD65F6" w:rsidRDefault="00E81635" w:rsidP="0001098E">
      <w:pPr>
        <w:pStyle w:val="af6"/>
        <w:rPr>
          <w:lang w:val="el-GR"/>
        </w:rPr>
      </w:pPr>
      <w:r>
        <w:footnoteRef/>
      </w:r>
      <w:r w:rsidRPr="00BD65F6">
        <w:rPr>
          <w:lang w:val="el-GR"/>
        </w:rPr>
        <w:t xml:space="preserve"> </w:t>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26">
    <w:p w:rsidR="00E81635" w:rsidRPr="00BD65F6" w:rsidRDefault="00E81635" w:rsidP="0001098E">
      <w:pPr>
        <w:pStyle w:val="af6"/>
        <w:rPr>
          <w:lang w:val="el-GR"/>
        </w:rPr>
      </w:pPr>
      <w:r>
        <w:footnoteRef/>
      </w:r>
      <w:r w:rsidRPr="00BD65F6">
        <w:rPr>
          <w:lang w:val="el-GR"/>
        </w:rPr>
        <w:t xml:space="preserve"> </w:t>
      </w:r>
      <w:r>
        <w:rPr>
          <w:lang w:val="el-GR"/>
        </w:rPr>
        <w:tab/>
      </w:r>
      <w:r w:rsidRPr="00BD65F6">
        <w:rPr>
          <w:lang w:val="el-GR"/>
        </w:rPr>
        <w:t xml:space="preserve">Βλ. ενδεικτικά ΣτΕ 754/2020, 753/2020 (Δ Τμήμα), </w:t>
      </w:r>
    </w:p>
  </w:footnote>
  <w:footnote w:id="27">
    <w:p w:rsidR="00E81635" w:rsidRPr="00BD65F6" w:rsidRDefault="00E81635" w:rsidP="0001098E">
      <w:pPr>
        <w:pStyle w:val="af6"/>
        <w:rPr>
          <w:lang w:val="el-GR"/>
        </w:rPr>
      </w:pPr>
      <w: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28">
    <w:p w:rsidR="00E81635" w:rsidRPr="00BD65F6" w:rsidRDefault="00E81635" w:rsidP="0001098E">
      <w:pPr>
        <w:pStyle w:val="af6"/>
        <w:rPr>
          <w:lang w:val="el-GR"/>
        </w:rPr>
      </w:pPr>
      <w:r>
        <w:footnoteRef/>
      </w:r>
      <w:r w:rsidRPr="00BD65F6">
        <w:rPr>
          <w:lang w:val="el-GR"/>
        </w:rPr>
        <w:t xml:space="preserve"> </w:t>
      </w:r>
      <w:r>
        <w:rPr>
          <w:lang w:val="el-GR"/>
        </w:rPr>
        <w:tab/>
      </w:r>
      <w:r w:rsidRPr="00BD65F6">
        <w:rPr>
          <w:lang w:val="el-GR"/>
        </w:rPr>
        <w:t>Παρ. 2</w:t>
      </w:r>
      <w:r w:rsidRPr="00BD65F6">
        <w:rPr>
          <w:vertAlign w:val="superscript"/>
          <w:lang w:val="el-GR"/>
        </w:rPr>
        <w:t>Α</w:t>
      </w:r>
      <w:r w:rsidRPr="00BD65F6">
        <w:rPr>
          <w:lang w:val="el-GR"/>
        </w:rPr>
        <w:t xml:space="preserve"> άρθρου 7</w:t>
      </w:r>
      <w:r>
        <w:rPr>
          <w:lang w:val="el-GR"/>
        </w:rPr>
        <w:t>3</w:t>
      </w:r>
      <w:r w:rsidRPr="00BD65F6">
        <w:rPr>
          <w:lang w:val="el-GR"/>
        </w:rPr>
        <w:t xml:space="preserve"> σε συνδυασμό με την παρ. 8 του άρθρου 79 του ν. 4412/2016</w:t>
      </w:r>
    </w:p>
  </w:footnote>
  <w:footnote w:id="29">
    <w:p w:rsidR="00E81635" w:rsidRPr="00D76574" w:rsidRDefault="00E81635" w:rsidP="00766D6D">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Πρβλ άρθρο 79 παρ. 6 ν. 4412/2016.</w:t>
      </w:r>
    </w:p>
  </w:footnote>
  <w:footnote w:id="30">
    <w:p w:rsidR="00E81635" w:rsidRPr="0079344D" w:rsidRDefault="00E81635" w:rsidP="004A2D82">
      <w:pPr>
        <w:pStyle w:val="af6"/>
        <w:ind w:left="0" w:firstLine="0"/>
        <w:rPr>
          <w:rFonts w:ascii="Arial Unicode MS" w:eastAsia="Arial Unicode MS" w:hAnsi="Arial Unicode MS" w:cs="Arial Unicode MS"/>
          <w:sz w:val="16"/>
          <w:szCs w:val="16"/>
          <w:lang w:val="el-GR"/>
        </w:rPr>
      </w:pPr>
      <w:r w:rsidRPr="0079344D">
        <w:rPr>
          <w:rStyle w:val="ad"/>
          <w:rFonts w:ascii="Arial Unicode MS" w:eastAsia="Arial Unicode MS" w:hAnsi="Arial Unicode MS" w:cs="Arial Unicode MS"/>
          <w:sz w:val="16"/>
          <w:szCs w:val="16"/>
        </w:rPr>
        <w:footnoteRef/>
      </w:r>
      <w:r w:rsidRPr="0079344D">
        <w:rPr>
          <w:rFonts w:ascii="Arial Unicode MS" w:eastAsia="Arial Unicode MS" w:hAnsi="Arial Unicode MS" w:cs="Arial Unicode MS"/>
          <w:sz w:val="16"/>
          <w:szCs w:val="16"/>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rsidR="00E81635" w:rsidRPr="0079344D" w:rsidRDefault="00E81635" w:rsidP="00A6510E">
      <w:pPr>
        <w:pStyle w:val="af6"/>
        <w:numPr>
          <w:ilvl w:val="0"/>
          <w:numId w:val="1"/>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E81635" w:rsidRPr="0079344D" w:rsidRDefault="00E81635" w:rsidP="00A6510E">
      <w:pPr>
        <w:pStyle w:val="af6"/>
        <w:numPr>
          <w:ilvl w:val="0"/>
          <w:numId w:val="1"/>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w:t>
      </w:r>
      <w:r w:rsidRPr="006B2747">
        <w:rPr>
          <w:rFonts w:ascii="Arial Unicode MS" w:eastAsia="Arial Unicode MS" w:hAnsi="Arial Unicode MS" w:cs="Arial Unicode MS"/>
          <w:lang w:val="el-GR"/>
        </w:rPr>
        <w:t xml:space="preserve"> </w:t>
      </w:r>
      <w:r w:rsidRPr="0079344D">
        <w:rPr>
          <w:rFonts w:ascii="Arial Unicode MS" w:eastAsia="Arial Unicode MS" w:hAnsi="Arial Unicode MS" w:cs="Arial Unicode MS"/>
          <w:sz w:val="16"/>
          <w:szCs w:val="16"/>
          <w:lang w:val="el-GR"/>
        </w:rPr>
        <w:t>υποβολής δημοσίων εγγράφων με συγκεκριμένη</w:t>
      </w:r>
      <w:r w:rsidRPr="006B2747">
        <w:rPr>
          <w:rFonts w:ascii="Arial Unicode MS" w:eastAsia="Arial Unicode MS" w:hAnsi="Arial Unicode MS" w:cs="Arial Unicode MS"/>
          <w:lang w:val="el-GR"/>
        </w:rPr>
        <w:t xml:space="preserve"> </w:t>
      </w:r>
      <w:r w:rsidRPr="0079344D">
        <w:rPr>
          <w:rFonts w:ascii="Arial Unicode MS" w:eastAsia="Arial Unicode MS" w:hAnsi="Arial Unicode MS" w:cs="Arial Unicode MS"/>
          <w:sz w:val="16"/>
          <w:szCs w:val="16"/>
          <w:lang w:val="el-GR"/>
        </w:rPr>
        <w:t>επισημείωση (</w:t>
      </w:r>
      <w:r w:rsidRPr="0079344D">
        <w:rPr>
          <w:rFonts w:ascii="Arial Unicode MS" w:eastAsia="Arial Unicode MS" w:hAnsi="Arial Unicode MS" w:cs="Arial Unicode MS"/>
          <w:sz w:val="16"/>
          <w:szCs w:val="16"/>
          <w:lang w:val="en-US"/>
        </w:rPr>
        <w:t>APOSTILLE</w:t>
      </w:r>
      <w:r w:rsidRPr="0079344D">
        <w:rPr>
          <w:rFonts w:ascii="Arial Unicode MS" w:eastAsia="Arial Unicode MS" w:hAnsi="Arial Unicode MS" w:cs="Arial Unicode MS"/>
          <w:sz w:val="16"/>
          <w:szCs w:val="16"/>
          <w:lang w:val="el-GR"/>
        </w:rPr>
        <w:t>), οι οποίες απορρέουν από διεθνείς συμβάσεις της χώρας (Σύμβαση της Χάγης) ή άλλες διακρατικές συμφωνίες (βλ.και σημείο 3.2).</w:t>
      </w:r>
    </w:p>
    <w:p w:rsidR="00E81635" w:rsidRPr="0079344D" w:rsidRDefault="00E81635" w:rsidP="00A6510E">
      <w:pPr>
        <w:pStyle w:val="af6"/>
        <w:numPr>
          <w:ilvl w:val="0"/>
          <w:numId w:val="1"/>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rsidR="00E81635" w:rsidRPr="0079344D" w:rsidRDefault="00E81635" w:rsidP="00A6510E">
      <w:pPr>
        <w:pStyle w:val="af6"/>
        <w:numPr>
          <w:ilvl w:val="0"/>
          <w:numId w:val="1"/>
        </w:numPr>
        <w:rPr>
          <w:rFonts w:ascii="Arial Unicode MS" w:eastAsia="Arial Unicode MS" w:hAnsi="Arial Unicode MS" w:cs="Arial Unicode MS"/>
          <w:sz w:val="16"/>
          <w:szCs w:val="16"/>
          <w:lang w:val="el-GR"/>
        </w:rPr>
      </w:pPr>
      <w:r w:rsidRPr="0079344D">
        <w:rPr>
          <w:rFonts w:ascii="Arial Unicode MS" w:eastAsia="Arial Unicode MS" w:hAnsi="Arial Unicode MS" w:cs="Arial Unicode MS"/>
          <w:sz w:val="16"/>
          <w:szCs w:val="16"/>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1">
    <w:p w:rsidR="00E81635" w:rsidRPr="00D76574" w:rsidRDefault="00E81635" w:rsidP="00A672A8">
      <w:pPr>
        <w:pStyle w:val="af6"/>
        <w:tabs>
          <w:tab w:val="left" w:pos="142"/>
          <w:tab w:val="left" w:pos="284"/>
          <w:tab w:val="left" w:pos="426"/>
        </w:tabs>
        <w:ind w:left="0" w:firstLine="0"/>
        <w:jc w:val="left"/>
        <w:rPr>
          <w:rFonts w:ascii="Tahoma" w:hAnsi="Tahoma" w:cs="Tahoma"/>
          <w:szCs w:val="18"/>
          <w:lang w:val="el-GR"/>
        </w:rPr>
      </w:pPr>
      <w:r w:rsidRPr="00D76574">
        <w:rPr>
          <w:rStyle w:val="0"/>
          <w:rFonts w:ascii="Tahoma" w:hAnsi="Tahoma" w:cs="Tahoma"/>
          <w:szCs w:val="18"/>
        </w:rPr>
        <w:footnoteRef/>
      </w:r>
      <w:r w:rsidRPr="00D76574">
        <w:rPr>
          <w:rFonts w:ascii="Tahoma" w:hAnsi="Tahoma" w:cs="Tahoma"/>
          <w:szCs w:val="18"/>
          <w:lang w:val="el-GR"/>
        </w:rPr>
        <w:t xml:space="preserve"> </w:t>
      </w:r>
      <w:r w:rsidRPr="00D76574">
        <w:rPr>
          <w:rFonts w:ascii="Tahoma" w:hAnsi="Tahoma" w:cs="Tahoma"/>
          <w:szCs w:val="18"/>
          <w:lang w:val="el-GR"/>
        </w:rPr>
        <w:tab/>
        <w:t>Πρβλ. παρ. 12 άρθρου 80 του ν.4412/2016.</w:t>
      </w:r>
    </w:p>
  </w:footnote>
  <w:footnote w:id="32">
    <w:p w:rsidR="00E81635" w:rsidRPr="00AF420A" w:rsidRDefault="00E81635" w:rsidP="00A672A8">
      <w:pPr>
        <w:pStyle w:val="af6"/>
        <w:tabs>
          <w:tab w:val="left" w:pos="142"/>
          <w:tab w:val="left" w:pos="284"/>
          <w:tab w:val="left" w:pos="426"/>
        </w:tabs>
        <w:ind w:left="0" w:firstLine="0"/>
        <w:jc w:val="left"/>
        <w:rPr>
          <w:rFonts w:ascii="Tahoma" w:hAnsi="Tahoma" w:cs="Tahoma"/>
          <w:strike/>
          <w:color w:val="000000"/>
          <w:sz w:val="16"/>
          <w:szCs w:val="16"/>
          <w:lang w:val="el-GR"/>
        </w:rPr>
      </w:pPr>
      <w:r w:rsidRPr="00AF420A">
        <w:rPr>
          <w:rStyle w:val="0"/>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color w:val="000000"/>
          <w:sz w:val="16"/>
          <w:szCs w:val="16"/>
          <w:lang w:val="el-GR"/>
        </w:rPr>
        <w:t>Πρβλ. παρ. 12 άρθρου 80 του ν.4412/2016</w:t>
      </w:r>
    </w:p>
  </w:footnote>
  <w:footnote w:id="33">
    <w:p w:rsidR="00E81635" w:rsidRPr="00D76574" w:rsidRDefault="00E81635" w:rsidP="00A672A8">
      <w:pPr>
        <w:pStyle w:val="af6"/>
        <w:tabs>
          <w:tab w:val="left" w:pos="142"/>
          <w:tab w:val="left" w:pos="284"/>
          <w:tab w:val="left" w:pos="426"/>
        </w:tabs>
        <w:ind w:left="0" w:firstLine="0"/>
        <w:jc w:val="left"/>
        <w:rPr>
          <w:rFonts w:ascii="Tahoma" w:hAnsi="Tahoma" w:cs="Tahoma"/>
          <w:szCs w:val="18"/>
          <w:lang w:val="el-GR"/>
        </w:rPr>
      </w:pPr>
      <w:r w:rsidRPr="00AF420A">
        <w:rPr>
          <w:rStyle w:val="aa"/>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Εφόσον η αναθέτουσα αρχή την επιλέξει ως λόγο αποκλεισμού</w:t>
      </w:r>
    </w:p>
  </w:footnote>
  <w:footnote w:id="34">
    <w:p w:rsidR="00E81635" w:rsidRPr="00AF420A" w:rsidRDefault="00E81635" w:rsidP="00A672A8">
      <w:pPr>
        <w:pStyle w:val="af6"/>
        <w:tabs>
          <w:tab w:val="left" w:pos="142"/>
          <w:tab w:val="left" w:pos="284"/>
          <w:tab w:val="left" w:pos="426"/>
        </w:tabs>
        <w:ind w:left="0" w:firstLine="0"/>
        <w:rPr>
          <w:rFonts w:ascii="Tahoma" w:hAnsi="Tahoma" w:cs="Tahoma"/>
          <w:sz w:val="16"/>
          <w:szCs w:val="16"/>
          <w:lang w:val="el-GR"/>
        </w:rPr>
      </w:pPr>
      <w:r w:rsidRPr="00AF420A">
        <w:rPr>
          <w:rStyle w:val="0"/>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 xml:space="preserve">Δεύτερο εδάφιο παρ. 4 του άρθρου 74 του ν. 4412/2016 </w:t>
      </w:r>
    </w:p>
  </w:footnote>
  <w:footnote w:id="35">
    <w:p w:rsidR="00E81635" w:rsidRPr="00AF420A" w:rsidRDefault="00E81635" w:rsidP="007744D5">
      <w:pPr>
        <w:pStyle w:val="af6"/>
        <w:tabs>
          <w:tab w:val="left" w:pos="142"/>
          <w:tab w:val="left" w:pos="284"/>
          <w:tab w:val="left" w:pos="426"/>
        </w:tabs>
        <w:ind w:left="0" w:firstLine="0"/>
        <w:rPr>
          <w:rFonts w:ascii="Tahoma" w:hAnsi="Tahoma" w:cs="Tahoma"/>
          <w:sz w:val="16"/>
          <w:szCs w:val="16"/>
          <w:lang w:val="el-GR"/>
        </w:rPr>
      </w:pPr>
      <w:r w:rsidRPr="00AF420A">
        <w:rPr>
          <w:rStyle w:val="a6"/>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 xml:space="preserve">Πρβλ. άρθρο 8 ν. 3310/2005 και π.δ. 82/1996.  </w:t>
      </w:r>
    </w:p>
  </w:footnote>
  <w:footnote w:id="36">
    <w:p w:rsidR="00E81635" w:rsidRPr="00AF420A" w:rsidRDefault="00E81635" w:rsidP="007744D5">
      <w:pPr>
        <w:pStyle w:val="af6"/>
        <w:tabs>
          <w:tab w:val="left" w:pos="142"/>
          <w:tab w:val="left" w:pos="284"/>
          <w:tab w:val="left" w:pos="426"/>
        </w:tabs>
        <w:ind w:left="0" w:firstLine="0"/>
        <w:rPr>
          <w:rFonts w:ascii="Tahoma" w:hAnsi="Tahoma" w:cs="Tahoma"/>
          <w:sz w:val="16"/>
          <w:szCs w:val="16"/>
          <w:lang w:val="el-GR"/>
        </w:rPr>
      </w:pPr>
      <w:r w:rsidRPr="00AF420A">
        <w:rPr>
          <w:rStyle w:val="0"/>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Για τις αλλοδαπές ανώνυμες εταιρείες ιδρυθείσες σε κράτος μέλος της ΕΕ σχετικό είναι το Παράρτημα Ι της οδηγίας 2012/30/ΕΕ (</w:t>
      </w:r>
      <w:r w:rsidRPr="00AF420A">
        <w:rPr>
          <w:rFonts w:ascii="Tahoma" w:hAnsi="Tahoma" w:cs="Tahoma"/>
          <w:sz w:val="16"/>
          <w:szCs w:val="16"/>
        </w:rPr>
        <w:t>L</w:t>
      </w:r>
      <w:r w:rsidRPr="00AF420A">
        <w:rPr>
          <w:rFonts w:ascii="Tahoma" w:hAnsi="Tahoma" w:cs="Tahoma"/>
          <w:sz w:val="16"/>
          <w:szCs w:val="16"/>
          <w:lang w:val="el-GR"/>
        </w:rPr>
        <w:t>315/91) με την οποία αναδιατυπώθηκε η Οδηγία 77/91/ΕΟΚ (Επίσημη Εφημερίδα των Ευρωπαϊκών Κοινοτήτων αρ Ν26/1)</w:t>
      </w:r>
    </w:p>
  </w:footnote>
  <w:footnote w:id="37">
    <w:p w:rsidR="00E81635" w:rsidRPr="00D76574" w:rsidRDefault="00E81635" w:rsidP="007744D5">
      <w:pPr>
        <w:pStyle w:val="af6"/>
        <w:tabs>
          <w:tab w:val="left" w:pos="142"/>
          <w:tab w:val="left" w:pos="284"/>
          <w:tab w:val="left" w:pos="426"/>
        </w:tabs>
        <w:ind w:left="0" w:firstLine="0"/>
        <w:rPr>
          <w:rFonts w:ascii="Tahoma" w:hAnsi="Tahoma" w:cs="Tahoma"/>
          <w:szCs w:val="18"/>
          <w:lang w:val="el-GR"/>
        </w:rPr>
      </w:pPr>
      <w:r w:rsidRPr="00AF420A">
        <w:rPr>
          <w:rStyle w:val="0"/>
          <w:rFonts w:ascii="Tahoma" w:hAnsi="Tahoma" w:cs="Tahoma"/>
          <w:sz w:val="16"/>
          <w:szCs w:val="16"/>
        </w:rPr>
        <w:footnoteRef/>
      </w:r>
      <w:r w:rsidRPr="00AF420A">
        <w:rPr>
          <w:rFonts w:ascii="Tahoma" w:hAnsi="Tahoma" w:cs="Tahoma"/>
          <w:sz w:val="16"/>
          <w:szCs w:val="16"/>
          <w:lang w:val="el-GR"/>
        </w:rPr>
        <w:t xml:space="preserve">  </w:t>
      </w:r>
      <w:r w:rsidRPr="00AF420A">
        <w:rPr>
          <w:rFonts w:ascii="Tahoma" w:hAnsi="Tahoma" w:cs="Tahoma"/>
          <w:sz w:val="16"/>
          <w:szCs w:val="16"/>
          <w:lang w:val="el-GR"/>
        </w:rPr>
        <w:tab/>
        <w:t>Πρβλ ΣτΕ 303/2020 (Επταμελής)</w:t>
      </w:r>
    </w:p>
  </w:footnote>
  <w:footnote w:id="38">
    <w:p w:rsidR="00E81635" w:rsidRPr="00ED6CC6" w:rsidRDefault="00E81635" w:rsidP="006C2717">
      <w:pPr>
        <w:pStyle w:val="af6"/>
        <w:rPr>
          <w:lang w:val="el-GR"/>
        </w:rPr>
      </w:pPr>
      <w:r>
        <w:rPr>
          <w:rStyle w:val="ad"/>
        </w:rPr>
        <w:footnoteRef/>
      </w:r>
      <w:r w:rsidRPr="00ED6CC6">
        <w:rPr>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 όπως αυτή προστέθηκε με το</w:t>
      </w:r>
      <w:r w:rsidRPr="00ED6CC6">
        <w:rPr>
          <w:lang w:val="el-GR"/>
        </w:rPr>
        <w:t xml:space="preserve"> </w:t>
      </w:r>
      <w:r>
        <w:rPr>
          <w:lang w:val="el-GR"/>
        </w:rPr>
        <w:t>ά</w:t>
      </w:r>
      <w:r w:rsidRPr="00ED6CC6">
        <w:rPr>
          <w:lang w:val="el-GR"/>
        </w:rPr>
        <w:t>ρθρο 43 παρ. 7 α σημείο αδ’ του ν. 4605/2019.</w:t>
      </w:r>
    </w:p>
  </w:footnote>
  <w:footnote w:id="39">
    <w:p w:rsidR="00E81635" w:rsidRPr="00E85DA7" w:rsidRDefault="00E81635" w:rsidP="00D276E8">
      <w:pPr>
        <w:pStyle w:val="af6"/>
        <w:rPr>
          <w:lang w:val="el-GR"/>
        </w:rPr>
      </w:pPr>
      <w:r>
        <w:rPr>
          <w:rStyle w:val="aa"/>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40">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Style w:val="aa"/>
          <w:rFonts w:ascii="Tahoma" w:hAnsi="Tahoma" w:cs="Tahoma"/>
          <w:sz w:val="16"/>
          <w:szCs w:val="16"/>
        </w:rPr>
        <w:footnoteRef/>
      </w:r>
      <w:r w:rsidRPr="00C81CC8">
        <w:rPr>
          <w:rFonts w:ascii="Tahoma" w:hAnsi="Tahoma" w:cs="Tahoma"/>
          <w:sz w:val="16"/>
          <w:szCs w:val="16"/>
          <w:lang w:val="el-GR"/>
        </w:rPr>
        <w:tab/>
        <w:t xml:space="preserve">Πρβλ. παράγραφο 12 άρθρου 80 του ν.4412/2016 </w:t>
      </w:r>
    </w:p>
  </w:footnote>
  <w:footnote w:id="41">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Style w:val="aa"/>
        </w:rPr>
        <w:footnoteRef/>
      </w:r>
      <w:r w:rsidRPr="00CD13FA">
        <w:rPr>
          <w:rStyle w:val="aa"/>
          <w:lang w:val="el-GR"/>
        </w:rPr>
        <w:t xml:space="preserve"> </w:t>
      </w:r>
      <w:r w:rsidRPr="00C81CC8">
        <w:rPr>
          <w:rFonts w:ascii="Tahoma" w:hAnsi="Tahoma" w:cs="Tahoma"/>
          <w:sz w:val="16"/>
          <w:szCs w:val="16"/>
          <w:lang w:val="el-GR"/>
        </w:rPr>
        <w:t>Σύμφωνα με το άρθρο 86 ν. 4635/2019 στο ΓΕΜΗ εγγράφονται υποχρεωτικά :</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α. η Ανώνυμη Εταιρεία που προβλέπεται στον ν. 4548/2018 (Α` 104),</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β. η Εταιρεία Περιορισμένης Ευθύνης που προβλέπεται στον ν. 3190/1955 (Α` 91),</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γ. η Ιδιωτική Κεφαλαιουχική Εταιρεία που προβλέπεται στον ν. 4072/2012 (Α` 86),</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δ. η Ομόρρυθμη και Ετερόρρυθμη (απλή ή κατά μετοχές) Εταιρεία που προβλέπονται στον ν. 4072/2012 (Α` 86), καθώς και οι ομόρρυθμοι εταίροι αυτών,</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στ. η Κοιν.Σ.ΕΠ. που συστήνεται κατά τον ν. 4430/2016 (Α` 205) και</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ζ. η Κοι.Σ.Π.Ε. που συστήνεται κατά τον ν. 2716/1999 (Α` 96),</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η. η Αστική Εταιρεία με οικονομικό σκοπό (άρθρο 784 ΑΚ και 270 του ν. 4072/2012),</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 xml:space="preserve">θ. ο Ευρωπαϊκός Όμιλος Οικονομικού Σκοπού που προβλέπεται από τον Κανονισμό 2137/1985/ΕΟΚ (ΕΕΕΚ </w:t>
      </w:r>
      <w:r w:rsidRPr="00C81CC8">
        <w:rPr>
          <w:rFonts w:ascii="Tahoma" w:hAnsi="Tahoma" w:cs="Tahoma"/>
          <w:sz w:val="16"/>
          <w:szCs w:val="16"/>
        </w:rPr>
        <w:t>L</w:t>
      </w:r>
      <w:r w:rsidRPr="00C81CC8">
        <w:rPr>
          <w:rFonts w:ascii="Tahoma" w:hAnsi="Tahoma" w:cs="Tahoma"/>
          <w:sz w:val="16"/>
          <w:szCs w:val="16"/>
          <w:lang w:val="el-GR"/>
        </w:rPr>
        <w:t xml:space="preserve">. 199, διορθωτικό </w:t>
      </w:r>
      <w:r w:rsidRPr="00C81CC8">
        <w:rPr>
          <w:rFonts w:ascii="Tahoma" w:hAnsi="Tahoma" w:cs="Tahoma"/>
          <w:sz w:val="16"/>
          <w:szCs w:val="16"/>
        </w:rPr>
        <w:t>L</w:t>
      </w:r>
      <w:r w:rsidRPr="00C81CC8">
        <w:rPr>
          <w:rFonts w:ascii="Tahoma" w:hAnsi="Tahoma" w:cs="Tahoma"/>
          <w:sz w:val="16"/>
          <w:szCs w:val="16"/>
          <w:lang w:val="el-GR"/>
        </w:rPr>
        <w:t>. 247) και έχει την έδρα του στην ημεδαπή,</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 xml:space="preserve">ι. η Ευρωπαϊκή Εταιρεία που προβλέπεται στον Κανονισμό 2157/2001/ΕΚ (ΕΕΕΚ </w:t>
      </w:r>
      <w:r w:rsidRPr="00C81CC8">
        <w:rPr>
          <w:rFonts w:ascii="Tahoma" w:hAnsi="Tahoma" w:cs="Tahoma"/>
          <w:sz w:val="16"/>
          <w:szCs w:val="16"/>
        </w:rPr>
        <w:t>L</w:t>
      </w:r>
      <w:r w:rsidRPr="00C81CC8">
        <w:rPr>
          <w:rFonts w:ascii="Tahoma" w:hAnsi="Tahoma" w:cs="Tahoma"/>
          <w:sz w:val="16"/>
          <w:szCs w:val="16"/>
          <w:lang w:val="el-GR"/>
        </w:rPr>
        <w:t>. 294) και έχει την έδρα της στην ημεδαπή,</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 xml:space="preserve">ια. η Ευρωπαϊκή Συνεταιριστική Εταιρεία που προβλέπεται στον Κανονισμό 1435/2003/ΕΚ (ΕΕΕΚ </w:t>
      </w:r>
      <w:r w:rsidRPr="00C81CC8">
        <w:rPr>
          <w:rFonts w:ascii="Tahoma" w:hAnsi="Tahoma" w:cs="Tahoma"/>
          <w:sz w:val="16"/>
          <w:szCs w:val="16"/>
        </w:rPr>
        <w:t>L</w:t>
      </w:r>
      <w:r w:rsidRPr="00C81CC8">
        <w:rPr>
          <w:rFonts w:ascii="Tahoma" w:hAnsi="Tahoma" w:cs="Tahoma"/>
          <w:sz w:val="16"/>
          <w:szCs w:val="16"/>
          <w:lang w:val="el-GR"/>
        </w:rPr>
        <w:t>. 207) και έχει την έδρα της στην ημεδαπή,</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sidRPr="00C81CC8">
        <w:rPr>
          <w:rFonts w:ascii="Tahoma" w:hAnsi="Tahoma" w:cs="Tahoma"/>
          <w:sz w:val="16"/>
          <w:szCs w:val="16"/>
        </w:rPr>
        <w:t>L</w:t>
      </w:r>
      <w:r w:rsidRPr="00C81CC8">
        <w:rPr>
          <w:rFonts w:ascii="Tahoma" w:hAnsi="Tahoma" w:cs="Tahoma"/>
          <w:sz w:val="16"/>
          <w:szCs w:val="16"/>
          <w:lang w:val="el-GR"/>
        </w:rPr>
        <w:t xml:space="preserve"> 169/30.6.2017) και έχουν έδρα σε κράτος - μέλος της Ευρωπαϊκής Ένωσης (Ε.Ε.),</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Fonts w:ascii="Tahoma" w:hAnsi="Tahoma" w:cs="Tahoma"/>
          <w:sz w:val="16"/>
          <w:szCs w:val="16"/>
          <w:lang w:val="el-GR"/>
        </w:rPr>
        <w:t>ιε. η Κοινοπραξία που καταχωρίζεται σύμφωνα με το άρθρο 293 παράγραφος 3 του ν. 4072/2012</w:t>
      </w:r>
    </w:p>
  </w:footnote>
  <w:footnote w:id="42">
    <w:p w:rsidR="00E81635" w:rsidRPr="00C81CC8" w:rsidRDefault="00E81635" w:rsidP="00B128FC">
      <w:pPr>
        <w:pStyle w:val="af6"/>
        <w:tabs>
          <w:tab w:val="left" w:pos="142"/>
          <w:tab w:val="left" w:pos="284"/>
          <w:tab w:val="left" w:pos="426"/>
        </w:tabs>
        <w:ind w:left="0" w:firstLine="0"/>
        <w:rPr>
          <w:rFonts w:ascii="Tahoma" w:hAnsi="Tahoma" w:cs="Tahoma"/>
          <w:sz w:val="16"/>
          <w:szCs w:val="16"/>
          <w:lang w:val="el-GR"/>
        </w:rPr>
      </w:pPr>
      <w:r w:rsidRPr="00C81CC8">
        <w:rPr>
          <w:rStyle w:val="aa"/>
        </w:rPr>
        <w:footnoteRef/>
      </w:r>
      <w:r w:rsidRPr="00CD13FA">
        <w:rPr>
          <w:rStyle w:val="aa"/>
          <w:lang w:val="el-GR"/>
        </w:rPr>
        <w:t xml:space="preserve"> </w:t>
      </w:r>
      <w:r w:rsidRPr="00C81CC8">
        <w:rPr>
          <w:rFonts w:ascii="Tahoma" w:hAnsi="Tahoma" w:cs="Tahoma"/>
          <w:sz w:val="16"/>
          <w:szCs w:val="16"/>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3">
    <w:p w:rsidR="00E81635" w:rsidRPr="00545F88" w:rsidRDefault="00E81635" w:rsidP="00545F88">
      <w:pPr>
        <w:rPr>
          <w:sz w:val="18"/>
          <w:szCs w:val="18"/>
          <w:lang w:val="el-GR"/>
        </w:rPr>
      </w:pPr>
      <w:r>
        <w:rPr>
          <w:rStyle w:val="a6"/>
          <w:rFonts w:cs="Times New Roman"/>
        </w:rPr>
        <w:footnoteRef/>
      </w:r>
      <w:r>
        <w:rPr>
          <w:lang w:val="el-GR"/>
        </w:rPr>
        <w:t xml:space="preserve">   </w:t>
      </w:r>
      <w:r w:rsidRPr="00545F88">
        <w:rPr>
          <w:sz w:val="18"/>
          <w:szCs w:val="18"/>
          <w:lang w:val="el-GR"/>
        </w:rPr>
        <w:t>Πρβλ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44">
    <w:p w:rsidR="00E81635" w:rsidRPr="00D76574" w:rsidRDefault="00E81635" w:rsidP="00C62E23">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 xml:space="preserve"> </w:t>
      </w:r>
      <w:r>
        <w:rPr>
          <w:rFonts w:ascii="Tahoma" w:hAnsi="Tahoma" w:cs="Tahoma"/>
          <w:szCs w:val="18"/>
          <w:lang w:val="el-GR"/>
        </w:rPr>
        <w:t xml:space="preserve">    </w:t>
      </w:r>
      <w:r w:rsidRPr="004B77B4">
        <w:rPr>
          <w:lang w:val="el-GR"/>
        </w:rPr>
        <w:t>Πρβ. παράγραφο 12 άρθρου 80 του ν.4412/2016.</w:t>
      </w:r>
    </w:p>
  </w:footnote>
  <w:footnote w:id="45">
    <w:p w:rsidR="00E81635" w:rsidRPr="00BD65F6" w:rsidRDefault="00E81635" w:rsidP="009A642A">
      <w:pPr>
        <w:pStyle w:val="af6"/>
        <w:rPr>
          <w:lang w:val="el-GR"/>
        </w:rPr>
      </w:pPr>
      <w:r w:rsidRPr="004B77B4">
        <w:rPr>
          <w:rStyle w:val="aa"/>
          <w:rFonts w:ascii="Tahoma" w:hAnsi="Tahoma" w:cs="Tahoma"/>
          <w:szCs w:val="18"/>
        </w:rPr>
        <w:footnoteRef/>
      </w:r>
      <w:r w:rsidRPr="00AF420A">
        <w:rPr>
          <w:rStyle w:val="aa"/>
          <w:rFonts w:ascii="Tahoma" w:hAnsi="Tahoma" w:cs="Tahoma"/>
          <w:szCs w:val="18"/>
          <w:lang w:val="el-GR"/>
        </w:rPr>
        <w:t xml:space="preserve"> </w:t>
      </w:r>
      <w:r>
        <w:rPr>
          <w:lang w:val="el-GR"/>
        </w:rPr>
        <w:tab/>
        <w:t>Εάν η τιμή είναι το μοναδικό κριτήριο ανάθεσης, η αξιολόγηση γίνεται μόνο βάσει αυτής</w:t>
      </w:r>
    </w:p>
  </w:footnote>
  <w:footnote w:id="46">
    <w:p w:rsidR="00E81635" w:rsidRPr="00461AC9" w:rsidRDefault="00E81635" w:rsidP="009A642A">
      <w:pPr>
        <w:pStyle w:val="af6"/>
        <w:rPr>
          <w:lang w:val="el-GR"/>
        </w:rPr>
      </w:pPr>
      <w:r w:rsidRPr="005369BE">
        <w:rPr>
          <w:rStyle w:val="a6"/>
        </w:rPr>
        <w:footnoteRef/>
      </w:r>
      <w:r>
        <w:rPr>
          <w:lang w:val="el-GR"/>
        </w:rPr>
        <w:tab/>
        <w:t>Ά</w:t>
      </w:r>
      <w:r w:rsidRPr="002E6CB5">
        <w:rPr>
          <w:lang w:val="el-GR"/>
        </w:rPr>
        <w:t xml:space="preserve">ρθρο 86 παρ. 11, 13 και 16 ν. 4412/2016 </w:t>
      </w:r>
    </w:p>
  </w:footnote>
  <w:footnote w:id="47">
    <w:p w:rsidR="00E81635" w:rsidRPr="006B2C94" w:rsidRDefault="00E81635" w:rsidP="009A642A">
      <w:pPr>
        <w:pStyle w:val="af6"/>
        <w:ind w:left="426" w:hanging="426"/>
        <w:rPr>
          <w:lang w:val="el-GR"/>
        </w:rPr>
      </w:pPr>
      <w:r>
        <w:rPr>
          <w:rStyle w:val="a6"/>
        </w:rPr>
        <w:footnoteRef/>
      </w:r>
      <w:r>
        <w:rPr>
          <w:lang w:val="el-GR"/>
        </w:rPr>
        <w:tab/>
        <w:t xml:space="preserve">Πρβλ άρθρο 34 ν. 4412/2016 και Παράρτημα </w:t>
      </w:r>
      <w:r>
        <w:rPr>
          <w:lang w:val="en-US"/>
        </w:rPr>
        <w:t>VI</w:t>
      </w:r>
      <w:r>
        <w:rPr>
          <w:lang w:val="el-GR"/>
        </w:rPr>
        <w:t xml:space="preserve"> Προσαρτήματος Α ν. 4412/2016.</w:t>
      </w:r>
    </w:p>
  </w:footnote>
  <w:footnote w:id="48">
    <w:p w:rsidR="00E81635" w:rsidRPr="00D76574" w:rsidRDefault="00E81635" w:rsidP="00915168">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Άρθρο 37 παρ. 4 του ν. 4412/2016 και άρθρο 4 παρ. 2 Κ.Υ.Α. ΕΣΗΔΗΣ Προμήθειες και- Υπηρεσίες.</w:t>
      </w:r>
    </w:p>
  </w:footnote>
  <w:footnote w:id="49">
    <w:p w:rsidR="00E81635" w:rsidRPr="00F93782" w:rsidRDefault="00E81635" w:rsidP="00C66585">
      <w:pPr>
        <w:pStyle w:val="af6"/>
        <w:rPr>
          <w:lang w:val="el-GR"/>
        </w:rPr>
      </w:pPr>
      <w:r>
        <w:rPr>
          <w:rStyle w:val="ad"/>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50">
    <w:p w:rsidR="00E81635" w:rsidRPr="00521A75" w:rsidRDefault="00E81635" w:rsidP="004E6A42">
      <w:pPr>
        <w:pStyle w:val="af6"/>
        <w:tabs>
          <w:tab w:val="left" w:pos="142"/>
          <w:tab w:val="left" w:pos="284"/>
          <w:tab w:val="left" w:pos="426"/>
        </w:tabs>
        <w:ind w:left="0" w:firstLine="0"/>
        <w:rPr>
          <w:lang w:val="el-GR"/>
        </w:rPr>
      </w:pPr>
      <w:r w:rsidRPr="00D76574">
        <w:rPr>
          <w:rStyle w:val="ad"/>
          <w:rFonts w:ascii="Tahoma" w:hAnsi="Tahoma" w:cs="Tahoma"/>
          <w:szCs w:val="18"/>
        </w:rPr>
        <w:footnoteRef/>
      </w:r>
      <w:r w:rsidRPr="00D76574">
        <w:rPr>
          <w:rFonts w:ascii="Tahoma" w:hAnsi="Tahoma" w:cs="Tahoma"/>
          <w:szCs w:val="18"/>
          <w:lang w:val="el-GR"/>
        </w:rPr>
        <w:t xml:space="preserve">  </w:t>
      </w:r>
      <w:r w:rsidRPr="00D76574">
        <w:rPr>
          <w:rFonts w:ascii="Tahoma" w:hAnsi="Tahoma" w:cs="Tahoma"/>
          <w:szCs w:val="18"/>
          <w:lang w:val="el-GR"/>
        </w:rPr>
        <w:tab/>
      </w:r>
      <w:r w:rsidRPr="00521A75">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51">
    <w:p w:rsidR="00E81635" w:rsidRPr="003334BE" w:rsidRDefault="00E81635" w:rsidP="004E6A42">
      <w:pPr>
        <w:pStyle w:val="af6"/>
        <w:tabs>
          <w:tab w:val="left" w:pos="142"/>
          <w:tab w:val="left" w:pos="284"/>
          <w:tab w:val="left" w:pos="426"/>
        </w:tabs>
        <w:ind w:left="0" w:firstLine="0"/>
        <w:rPr>
          <w:lang w:val="el-GR"/>
        </w:rPr>
      </w:pPr>
      <w:r w:rsidRPr="003334BE">
        <w:rPr>
          <w:lang w:val="el-GR"/>
        </w:rPr>
        <w:footnoteRef/>
      </w:r>
      <w:r w:rsidRPr="00AF420A">
        <w:rPr>
          <w:lang w:val="el-GR"/>
        </w:rPr>
        <w:tab/>
      </w:r>
      <w:r w:rsidRPr="003334BE">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52">
    <w:p w:rsidR="00E81635" w:rsidRPr="003334BE" w:rsidRDefault="00E81635" w:rsidP="004E6A42">
      <w:pPr>
        <w:pStyle w:val="af6"/>
        <w:tabs>
          <w:tab w:val="left" w:pos="142"/>
          <w:tab w:val="left" w:pos="284"/>
          <w:tab w:val="left" w:pos="426"/>
        </w:tabs>
        <w:ind w:left="0" w:firstLine="0"/>
        <w:rPr>
          <w:lang w:val="el-GR"/>
        </w:rPr>
      </w:pPr>
      <w:r w:rsidRPr="003334BE">
        <w:rPr>
          <w:lang w:val="el-GR"/>
        </w:rPr>
        <w:footnoteRef/>
      </w:r>
      <w:r w:rsidRPr="003334BE">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53">
    <w:p w:rsidR="00E81635" w:rsidRPr="003334BE" w:rsidRDefault="00E81635" w:rsidP="004E6A42">
      <w:pPr>
        <w:pStyle w:val="af6"/>
        <w:tabs>
          <w:tab w:val="left" w:pos="142"/>
          <w:tab w:val="left" w:pos="284"/>
          <w:tab w:val="left" w:pos="426"/>
        </w:tabs>
        <w:ind w:left="0" w:firstLine="0"/>
        <w:rPr>
          <w:lang w:val="el-GR"/>
        </w:rPr>
      </w:pPr>
      <w:r w:rsidRPr="003334BE">
        <w:rPr>
          <w:lang w:val="el-GR"/>
        </w:rPr>
        <w:footnoteRef/>
      </w:r>
      <w:r w:rsidRPr="003334BE">
        <w:rPr>
          <w:lang w:val="el-GR"/>
        </w:rPr>
        <w:tab/>
        <w:t>Ενδεικτικά συμβολαιογραφικές ένορκες βεβαιώσεις ή λοιπά συμβολαιογραφικά έγγραφα</w:t>
      </w:r>
    </w:p>
  </w:footnote>
  <w:footnote w:id="54">
    <w:p w:rsidR="00E81635" w:rsidRPr="003334BE" w:rsidRDefault="00E81635" w:rsidP="004E6A42">
      <w:pPr>
        <w:pStyle w:val="af6"/>
        <w:tabs>
          <w:tab w:val="left" w:pos="142"/>
          <w:tab w:val="left" w:pos="284"/>
          <w:tab w:val="left" w:pos="426"/>
        </w:tabs>
        <w:ind w:left="0" w:firstLine="0"/>
        <w:rPr>
          <w:lang w:val="el-GR"/>
        </w:rPr>
      </w:pPr>
      <w:r w:rsidRPr="003334BE">
        <w:rPr>
          <w:lang w:val="el-GR"/>
        </w:rPr>
        <w:footnoteRef/>
      </w:r>
      <w:r w:rsidRPr="003334BE">
        <w:rPr>
          <w:lang w:val="el-GR"/>
        </w:rPr>
        <w:t xml:space="preserve">  </w:t>
      </w:r>
      <w:r w:rsidRPr="003334BE">
        <w:rPr>
          <w:lang w:val="el-GR"/>
        </w:rPr>
        <w:tab/>
        <w:t>Άρθρο 13 παρ. 1.6 της Κ.Υ.Α. ΕΣΗΔΗΣ Προμήθειες και Υπηρεσίες</w:t>
      </w:r>
    </w:p>
  </w:footnote>
  <w:footnote w:id="55">
    <w:p w:rsidR="00E81635" w:rsidRPr="00957EBB" w:rsidRDefault="00E81635" w:rsidP="00957EBB">
      <w:pPr>
        <w:pStyle w:val="af6"/>
        <w:rPr>
          <w:lang w:val="el-GR"/>
        </w:rPr>
      </w:pPr>
      <w:r>
        <w:rPr>
          <w:rStyle w:val="ad"/>
        </w:rPr>
        <w:footnoteRef/>
      </w:r>
      <w:r w:rsidRPr="00957EBB">
        <w:rPr>
          <w:lang w:val="el-GR"/>
        </w:rPr>
        <w:t xml:space="preserve"> Άρθρο 94 του ν. 4412/2016, όπως αυτό τροποποιήθηκε με την παρ. 9 του άρθρου 43 του ν. 4605/2019.</w:t>
      </w:r>
    </w:p>
    <w:p w:rsidR="00E81635" w:rsidRPr="00957EBB" w:rsidRDefault="00E81635" w:rsidP="00957EBB">
      <w:pPr>
        <w:pStyle w:val="af6"/>
        <w:ind w:left="0"/>
        <w:rPr>
          <w:lang w:val="el-GR"/>
        </w:rPr>
      </w:pPr>
      <w:r w:rsidRPr="00957EBB">
        <w:rPr>
          <w:lang w:val="el-GR"/>
        </w:rPr>
        <w:t xml:space="preserve"> </w:t>
      </w:r>
      <w:r w:rsidRPr="00957EBB">
        <w:rPr>
          <w:lang w:val="el-GR"/>
        </w:rPr>
        <w:tab/>
        <w:t>Αυτά περιλαμβάνουν τα αποδεικτικά στοιχεία που τεκμηριώνουν την τεχνική καταλληλότητα των προσφερομένων υπηρεσιών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προμήθεια υπηρεσιών, σύμφωνα με Παράρτημα της Διακήρυξης και τυχόν υπόδειγμα τεχνικής προσφοράς</w:t>
      </w:r>
      <w:r>
        <w:rPr>
          <w:lang w:val="el-GR"/>
        </w:rPr>
        <w:t>.</w:t>
      </w:r>
    </w:p>
  </w:footnote>
  <w:footnote w:id="56">
    <w:p w:rsidR="00E81635" w:rsidRPr="00BE0361" w:rsidRDefault="00E81635" w:rsidP="00DC0A68">
      <w:pPr>
        <w:pStyle w:val="af6"/>
        <w:rPr>
          <w:rStyle w:val="ad"/>
          <w:lang w:val="el-GR"/>
        </w:rPr>
      </w:pPr>
      <w:r w:rsidRPr="00606DB8">
        <w:rPr>
          <w:rStyle w:val="ad"/>
        </w:rPr>
        <w:footnoteRef/>
      </w:r>
      <w:r w:rsidRPr="00BE0361">
        <w:rPr>
          <w:rStyle w:val="ad"/>
          <w:lang w:val="el-GR"/>
        </w:rPr>
        <w:tab/>
      </w:r>
      <w:r w:rsidRPr="00606DB8">
        <w:rPr>
          <w:lang w:val="el-GR"/>
        </w:rPr>
        <w:t>Βλ. άρθρο 58 του ν. 4412/2016</w:t>
      </w:r>
    </w:p>
  </w:footnote>
  <w:footnote w:id="57">
    <w:p w:rsidR="00E81635" w:rsidRPr="00D76574" w:rsidRDefault="00E81635" w:rsidP="002818B9">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Άρθρα 92 έως 97, άρθρο 100 καθώς και άρθρα 102 έως 104 του ν. 4412/16</w:t>
      </w:r>
    </w:p>
  </w:footnote>
  <w:footnote w:id="58">
    <w:p w:rsidR="00E81635" w:rsidRPr="000372EE" w:rsidRDefault="00E81635" w:rsidP="00F85D2B">
      <w:pPr>
        <w:pStyle w:val="af6"/>
        <w:rPr>
          <w:rFonts w:ascii="Arial Unicode MS" w:eastAsia="Arial Unicode MS" w:hAnsi="Arial Unicode MS" w:cs="Arial Unicode MS"/>
          <w:sz w:val="16"/>
          <w:szCs w:val="16"/>
          <w:lang w:val="el-GR"/>
        </w:rPr>
      </w:pPr>
      <w:r>
        <w:rPr>
          <w:rStyle w:val="WW-FootnoteReference"/>
        </w:rPr>
        <w:footnoteRef/>
      </w:r>
      <w:r>
        <w:rPr>
          <w:lang w:val="el-GR"/>
        </w:rPr>
        <w:tab/>
      </w:r>
      <w:r w:rsidRPr="000372EE">
        <w:rPr>
          <w:rFonts w:ascii="Arial Unicode MS" w:eastAsia="Arial Unicode MS" w:hAnsi="Arial Unicode MS" w:cs="Arial Unicode MS"/>
          <w:sz w:val="16"/>
          <w:szCs w:val="16"/>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59">
    <w:p w:rsidR="00E81635" w:rsidRPr="00CD3F19" w:rsidRDefault="00E81635">
      <w:pPr>
        <w:pStyle w:val="af6"/>
        <w:rPr>
          <w:lang w:val="el-GR"/>
        </w:rPr>
      </w:pPr>
      <w:r>
        <w:rPr>
          <w:rStyle w:val="ad"/>
        </w:rPr>
        <w:footnoteRef/>
      </w:r>
      <w:r w:rsidRPr="00CD3F19">
        <w:rPr>
          <w:lang w:val="el-GR"/>
        </w:rPr>
        <w:t xml:space="preserve"> </w:t>
      </w:r>
      <w:r>
        <w:rPr>
          <w:lang w:val="el-GR"/>
        </w:rPr>
        <w:tab/>
      </w:r>
      <w:r w:rsidRPr="00CD3F19">
        <w:rPr>
          <w:lang w:val="el-GR"/>
        </w:rPr>
        <w:t>Άρθρο 16 παρ. 1 και 2 Κ.Υ.Α. ΕΣΗΔΗΣ Προμήθειες και Υπηρεσίες</w:t>
      </w:r>
    </w:p>
  </w:footnote>
  <w:footnote w:id="60">
    <w:p w:rsidR="00E81635" w:rsidRPr="00BD65F6" w:rsidRDefault="00E81635" w:rsidP="00B36164">
      <w:pPr>
        <w:pStyle w:val="af6"/>
        <w:rPr>
          <w:lang w:val="el-GR"/>
        </w:rPr>
      </w:pPr>
      <w:r>
        <w:rPr>
          <w:rStyle w:val="ad"/>
        </w:rPr>
        <w:footnoteRef/>
      </w:r>
      <w:r w:rsidRPr="00BD65F6">
        <w:rPr>
          <w:lang w:val="el-GR"/>
        </w:rPr>
        <w:t xml:space="preserve"> </w:t>
      </w:r>
      <w:r>
        <w:rPr>
          <w:lang w:val="el-GR"/>
        </w:rPr>
        <w:t xml:space="preserve">    Ά</w:t>
      </w:r>
      <w:r w:rsidRPr="00872D7E">
        <w:rPr>
          <w:rFonts w:cs="Times New Roman"/>
          <w:lang w:val="el-GR"/>
        </w:rPr>
        <w:t>ρθρο 102</w:t>
      </w:r>
      <w:r>
        <w:rPr>
          <w:rFonts w:cs="Times New Roman"/>
          <w:lang w:val="el-GR"/>
        </w:rPr>
        <w:t xml:space="preserve"> του ν. 4412/2016. Πρβλ και</w:t>
      </w:r>
      <w:r w:rsidRPr="00A01F40">
        <w:rPr>
          <w:rFonts w:cs="Times New Roman"/>
          <w:lang w:val="el-GR"/>
        </w:rPr>
        <w:t xml:space="preserve">  έκθεση συνεπειών ρυθμίσεων </w:t>
      </w:r>
      <w:r>
        <w:rPr>
          <w:rFonts w:cs="Times New Roman"/>
          <w:lang w:val="el-GR"/>
        </w:rPr>
        <w:t xml:space="preserve">επί </w:t>
      </w:r>
      <w:r w:rsidRPr="00A01F40">
        <w:rPr>
          <w:rFonts w:cs="Times New Roman"/>
          <w:lang w:val="el-GR"/>
        </w:rPr>
        <w:t>του ως άνω άρθρου 42 ν. 4781/2021</w:t>
      </w:r>
      <w:r>
        <w:rPr>
          <w:rFonts w:cs="Times New Roman"/>
          <w:lang w:val="el-GR"/>
        </w:rPr>
        <w:t xml:space="preserve"> </w:t>
      </w:r>
    </w:p>
  </w:footnote>
  <w:footnote w:id="61">
    <w:p w:rsidR="00E81635" w:rsidRPr="00670ED8" w:rsidRDefault="00E81635" w:rsidP="00312B55">
      <w:pPr>
        <w:pStyle w:val="af6"/>
        <w:rPr>
          <w:lang w:val="el-GR"/>
        </w:rPr>
      </w:pPr>
      <w:r>
        <w:rPr>
          <w:rStyle w:val="ad"/>
        </w:rPr>
        <w:footnoteRef/>
      </w:r>
      <w:r w:rsidRPr="00624941">
        <w:rPr>
          <w:lang w:val="el-GR"/>
        </w:rPr>
        <w:t xml:space="preserve"> </w:t>
      </w:r>
      <w:r>
        <w:rPr>
          <w:lang w:val="el-GR"/>
        </w:rPr>
        <w:t>Άρθρο 72 παρ.13 Ν.4412/16</w:t>
      </w:r>
    </w:p>
  </w:footnote>
  <w:footnote w:id="62">
    <w:p w:rsidR="00E81635" w:rsidRPr="00F70008" w:rsidRDefault="00E81635" w:rsidP="00FD3227">
      <w:pPr>
        <w:pStyle w:val="af6"/>
        <w:rPr>
          <w:lang w:val="el-GR"/>
        </w:rPr>
      </w:pPr>
      <w:r>
        <w:rPr>
          <w:rStyle w:val="ad"/>
        </w:rPr>
        <w:footnoteRef/>
      </w:r>
      <w:r w:rsidRPr="00F70008">
        <w:rPr>
          <w:lang w:val="el-GR"/>
        </w:rPr>
        <w:t xml:space="preserve"> </w:t>
      </w:r>
      <w:r>
        <w:rPr>
          <w:lang w:val="el-GR"/>
        </w:rPr>
        <w:t xml:space="preserve"> </w:t>
      </w:r>
      <w:r w:rsidRPr="00F70008">
        <w:rPr>
          <w:lang w:val="el-GR"/>
        </w:rPr>
        <w:t>Επισημαίνεται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63">
    <w:p w:rsidR="00E81635" w:rsidRPr="00624941" w:rsidRDefault="00E81635" w:rsidP="00312B55">
      <w:pPr>
        <w:pStyle w:val="af6"/>
        <w:rPr>
          <w:lang w:val="el-GR"/>
        </w:rPr>
      </w:pPr>
      <w:r>
        <w:rPr>
          <w:rStyle w:val="ad"/>
        </w:rPr>
        <w:footnoteRef/>
      </w:r>
      <w:r w:rsidRPr="00624941">
        <w:rPr>
          <w:lang w:val="el-GR"/>
        </w:rPr>
        <w:t xml:space="preserve"> </w:t>
      </w:r>
      <w:r>
        <w:rPr>
          <w:lang w:val="el-GR"/>
        </w:rPr>
        <w:tab/>
        <w:t>Άρθρο 100, παρ.2 Ν.4412/16</w:t>
      </w:r>
    </w:p>
  </w:footnote>
  <w:footnote w:id="64">
    <w:p w:rsidR="00E81635" w:rsidRPr="00BD65F6" w:rsidRDefault="00E81635" w:rsidP="00312B55">
      <w:pPr>
        <w:pStyle w:val="af6"/>
        <w:rPr>
          <w:lang w:val="el-GR"/>
        </w:rPr>
      </w:pPr>
      <w:r>
        <w:rPr>
          <w:rStyle w:val="aa"/>
        </w:rPr>
        <w:footnoteRef/>
      </w:r>
      <w:r>
        <w:rPr>
          <w:szCs w:val="18"/>
          <w:lang w:val="el-GR"/>
        </w:rPr>
        <w:tab/>
        <w:t xml:space="preserve">Άρθρο 100, παρ. 2 Ν. 4412/2016 </w:t>
      </w:r>
    </w:p>
  </w:footnote>
  <w:footnote w:id="65">
    <w:p w:rsidR="00E81635" w:rsidRPr="00ED5696" w:rsidRDefault="00E81635" w:rsidP="00312B55">
      <w:pPr>
        <w:pStyle w:val="af6"/>
        <w:rPr>
          <w:lang w:val="el-GR"/>
        </w:rPr>
      </w:pPr>
      <w:r>
        <w:rPr>
          <w:rStyle w:val="ad"/>
        </w:rPr>
        <w:footnoteRef/>
      </w:r>
      <w:r w:rsidRPr="00ED5696">
        <w:rPr>
          <w:lang w:val="el-GR"/>
        </w:rPr>
        <w:t xml:space="preserve"> </w:t>
      </w:r>
      <w:r>
        <w:rPr>
          <w:lang w:val="el-GR"/>
        </w:rPr>
        <w:tab/>
        <w:t>Άρθρο 100, παρ.2, Ν.4412/16</w:t>
      </w:r>
    </w:p>
  </w:footnote>
  <w:footnote w:id="66">
    <w:p w:rsidR="00E81635" w:rsidRPr="00D76574" w:rsidRDefault="00E81635" w:rsidP="007D5C3C">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Fonts w:ascii="Tahoma" w:hAnsi="Tahoma" w:cs="Tahoma"/>
          <w:szCs w:val="18"/>
          <w:lang w:val="el-GR"/>
        </w:rPr>
        <w:tab/>
        <w:t>Πρβλ άρθρο 17 ΚΥΑ ΕΣΗΔΗΣ Προμήθειες και Υπηρεσίες</w:t>
      </w:r>
    </w:p>
  </w:footnote>
  <w:footnote w:id="67">
    <w:p w:rsidR="00E81635" w:rsidRPr="00D76574" w:rsidRDefault="00E81635" w:rsidP="007D5C3C">
      <w:pPr>
        <w:pStyle w:val="af6"/>
        <w:tabs>
          <w:tab w:val="left" w:pos="142"/>
          <w:tab w:val="left" w:pos="284"/>
          <w:tab w:val="left" w:pos="426"/>
        </w:tabs>
        <w:ind w:left="0" w:firstLine="0"/>
        <w:rPr>
          <w:rFonts w:ascii="Tahoma" w:hAnsi="Tahoma" w:cs="Tahoma"/>
          <w:szCs w:val="18"/>
          <w:lang w:val="el-GR"/>
        </w:rPr>
      </w:pPr>
      <w:r w:rsidRPr="00D76574">
        <w:rPr>
          <w:rFonts w:ascii="Tahoma" w:hAnsi="Tahoma" w:cs="Tahoma"/>
          <w:szCs w:val="18"/>
        </w:rPr>
        <w:footnoteRef/>
      </w:r>
      <w:r w:rsidRPr="00D76574">
        <w:rPr>
          <w:rFonts w:ascii="Tahoma" w:hAnsi="Tahoma" w:cs="Tahoma"/>
          <w:szCs w:val="18"/>
          <w:lang w:val="el-GR"/>
        </w:rPr>
        <w:tab/>
        <w:t>Άρθρο 104 παρ. 2 και 3 του ν. 4412/2016</w:t>
      </w:r>
    </w:p>
  </w:footnote>
  <w:footnote w:id="68">
    <w:p w:rsidR="00E81635" w:rsidRPr="00D76574" w:rsidRDefault="00E81635" w:rsidP="007D5C3C">
      <w:pPr>
        <w:pStyle w:val="af6"/>
        <w:tabs>
          <w:tab w:val="left" w:pos="142"/>
          <w:tab w:val="left" w:pos="284"/>
          <w:tab w:val="left" w:pos="426"/>
        </w:tabs>
        <w:ind w:left="0" w:firstLine="0"/>
        <w:rPr>
          <w:rFonts w:ascii="Tahoma" w:hAnsi="Tahoma" w:cs="Tahoma"/>
          <w:szCs w:val="18"/>
          <w:lang w:val="el-GR"/>
        </w:rPr>
      </w:pPr>
      <w:r w:rsidRPr="00F3615B">
        <w:rPr>
          <w:rStyle w:val="ad"/>
          <w:rFonts w:cs="Tahoma"/>
        </w:rPr>
        <w:footnoteRef/>
      </w:r>
      <w:r w:rsidRPr="00917C1B">
        <w:rPr>
          <w:rStyle w:val="ad"/>
          <w:rFonts w:cs="Tahoma"/>
          <w:lang w:val="el-GR"/>
        </w:rPr>
        <w:tab/>
      </w:r>
      <w:r>
        <w:rPr>
          <w:rFonts w:cs="Tahoma"/>
          <w:lang w:val="el-GR"/>
        </w:rPr>
        <w:t xml:space="preserve">    </w:t>
      </w:r>
      <w:r w:rsidRPr="00D76574">
        <w:rPr>
          <w:rFonts w:ascii="Tahoma" w:hAnsi="Tahoma" w:cs="Tahoma"/>
          <w:szCs w:val="18"/>
          <w:lang w:val="el-GR"/>
        </w:rPr>
        <w:t>Παρ</w:t>
      </w:r>
      <w:r>
        <w:rPr>
          <w:rFonts w:ascii="Tahoma" w:hAnsi="Tahoma" w:cs="Tahoma"/>
          <w:szCs w:val="18"/>
          <w:lang w:val="el-GR"/>
        </w:rPr>
        <w:t>.</w:t>
      </w:r>
      <w:r w:rsidRPr="00D76574">
        <w:rPr>
          <w:rFonts w:ascii="Tahoma" w:hAnsi="Tahoma" w:cs="Tahoma"/>
          <w:szCs w:val="18"/>
          <w:lang w:val="el-GR"/>
        </w:rPr>
        <w:t xml:space="preserve"> 1, άρθρο 105 ν. 4412/2016</w:t>
      </w:r>
      <w:r>
        <w:rPr>
          <w:rFonts w:ascii="Tahoma" w:hAnsi="Tahoma" w:cs="Tahoma"/>
          <w:szCs w:val="18"/>
          <w:lang w:val="el-GR"/>
        </w:rPr>
        <w:t xml:space="preserve">. Το ποσοστό αυτό δεν μπορεί να υπερβαίνει το 120% της ποσότητας </w:t>
      </w:r>
    </w:p>
  </w:footnote>
  <w:footnote w:id="69">
    <w:p w:rsidR="00E81635" w:rsidRPr="00D76574" w:rsidRDefault="00E81635" w:rsidP="007D5C3C">
      <w:pPr>
        <w:pStyle w:val="af6"/>
        <w:tabs>
          <w:tab w:val="left" w:pos="142"/>
          <w:tab w:val="left" w:pos="284"/>
          <w:tab w:val="left" w:pos="426"/>
        </w:tabs>
        <w:ind w:left="0" w:firstLine="0"/>
        <w:rPr>
          <w:rFonts w:ascii="Tahoma" w:hAnsi="Tahoma" w:cs="Tahoma"/>
          <w:szCs w:val="18"/>
          <w:lang w:val="el-GR"/>
        </w:rPr>
      </w:pPr>
      <w:r w:rsidRPr="00F3615B">
        <w:rPr>
          <w:rStyle w:val="ad"/>
          <w:rFonts w:cs="Tahoma"/>
        </w:rPr>
        <w:footnoteRef/>
      </w:r>
      <w:r>
        <w:rPr>
          <w:rFonts w:ascii="Tahoma" w:hAnsi="Tahoma" w:cs="Tahoma"/>
          <w:szCs w:val="18"/>
          <w:lang w:val="el-GR"/>
        </w:rPr>
        <w:t xml:space="preserve"> </w:t>
      </w:r>
      <w:r w:rsidRPr="00D76574">
        <w:rPr>
          <w:rFonts w:ascii="Tahoma" w:hAnsi="Tahoma" w:cs="Tahoma"/>
          <w:szCs w:val="18"/>
          <w:lang w:val="el-GR"/>
        </w:rPr>
        <w:tab/>
        <w:t>Παρ</w:t>
      </w:r>
      <w:r>
        <w:rPr>
          <w:rFonts w:ascii="Tahoma" w:hAnsi="Tahoma" w:cs="Tahoma"/>
          <w:szCs w:val="18"/>
          <w:lang w:val="el-GR"/>
        </w:rPr>
        <w:t>. 1, άρθρο 105 ν. 4412/2016. Το ποσοστό αυτό δεν μπορεί να υπερβαίνει το 80% της ποσότητας</w:t>
      </w:r>
    </w:p>
  </w:footnote>
  <w:footnote w:id="70">
    <w:p w:rsidR="00E81635" w:rsidRPr="00D76574" w:rsidRDefault="00E81635" w:rsidP="00CB42A9">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Fonts w:ascii="Tahoma" w:hAnsi="Tahoma" w:cs="Tahoma"/>
          <w:szCs w:val="18"/>
          <w:lang w:val="el-GR"/>
        </w:rPr>
        <w:t xml:space="preserve"> </w:t>
      </w:r>
      <w:r w:rsidRPr="00D76574">
        <w:rPr>
          <w:rFonts w:ascii="Tahoma" w:hAnsi="Tahoma" w:cs="Tahoma"/>
          <w:szCs w:val="18"/>
          <w:lang w:val="el-GR"/>
        </w:rPr>
        <w:tab/>
        <w:t>Πρβλ άρθρο 16 παρ. 3 ΚΥΑ ΕΣΗΔΗΣ Προμήθειες και Υπηρεσίες</w:t>
      </w:r>
    </w:p>
  </w:footnote>
  <w:footnote w:id="71">
    <w:p w:rsidR="00E81635" w:rsidRPr="00D76574" w:rsidRDefault="00E81635" w:rsidP="00CB42A9">
      <w:pPr>
        <w:pStyle w:val="af6"/>
        <w:tabs>
          <w:tab w:val="left" w:pos="142"/>
          <w:tab w:val="left" w:pos="284"/>
          <w:tab w:val="left" w:pos="426"/>
        </w:tabs>
        <w:ind w:left="0" w:firstLine="0"/>
        <w:rPr>
          <w:rFonts w:ascii="Tahoma" w:hAnsi="Tahoma" w:cs="Tahoma"/>
          <w:szCs w:val="18"/>
          <w:lang w:val="el-GR"/>
        </w:rPr>
      </w:pPr>
      <w:r w:rsidRPr="00F3615B">
        <w:rPr>
          <w:rStyle w:val="ad"/>
          <w:rFonts w:cs="Tahoma"/>
        </w:rPr>
        <w:footnoteRef/>
      </w:r>
      <w:r w:rsidRPr="00D76574">
        <w:rPr>
          <w:rFonts w:ascii="Tahoma" w:hAnsi="Tahoma" w:cs="Tahoma"/>
          <w:szCs w:val="18"/>
          <w:lang w:val="el-GR"/>
        </w:rPr>
        <w:tab/>
      </w:r>
      <w:r>
        <w:rPr>
          <w:rFonts w:ascii="Tahoma" w:hAnsi="Tahoma" w:cs="Tahoma"/>
          <w:szCs w:val="18"/>
          <w:lang w:val="el-GR"/>
        </w:rPr>
        <w:t xml:space="preserve">  </w:t>
      </w:r>
      <w:r w:rsidRPr="00D76574">
        <w:rPr>
          <w:rFonts w:ascii="Tahoma" w:hAnsi="Tahoma" w:cs="Tahoma"/>
          <w:szCs w:val="18"/>
          <w:lang w:val="el-GR"/>
        </w:rPr>
        <w:t>Άρθρο 100 παρ. 2 του ν. 4412/2016</w:t>
      </w:r>
    </w:p>
  </w:footnote>
  <w:footnote w:id="72">
    <w:p w:rsidR="00E81635" w:rsidRPr="00D76574" w:rsidRDefault="00E81635" w:rsidP="00665A41">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Style w:val="a6"/>
          <w:rFonts w:ascii="Tahoma" w:hAnsi="Tahoma" w:cs="Tahoma"/>
          <w:szCs w:val="18"/>
          <w:lang w:val="el-GR"/>
        </w:rPr>
        <w:tab/>
      </w:r>
      <w:r>
        <w:rPr>
          <w:rStyle w:val="a6"/>
          <w:rFonts w:ascii="Tahoma" w:hAnsi="Tahoma" w:cs="Tahoma"/>
          <w:szCs w:val="18"/>
          <w:lang w:val="el-GR"/>
        </w:rPr>
        <w:t xml:space="preserve"> </w:t>
      </w:r>
      <w:r w:rsidRPr="00D76574">
        <w:rPr>
          <w:rFonts w:ascii="Tahoma" w:hAnsi="Tahoma" w:cs="Tahoma"/>
          <w:szCs w:val="18"/>
          <w:lang w:val="el-GR"/>
        </w:rPr>
        <w:t>Άρθρο 360 παρ. 1 ν. 4412/2016 και 3 παρ. 1 π.δ. 39/2017.</w:t>
      </w:r>
    </w:p>
  </w:footnote>
  <w:footnote w:id="73">
    <w:p w:rsidR="00E81635" w:rsidRPr="00D76574" w:rsidRDefault="00E81635" w:rsidP="00665A41">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Style w:val="a6"/>
          <w:rFonts w:ascii="Tahoma" w:hAnsi="Tahoma" w:cs="Tahoma"/>
          <w:szCs w:val="18"/>
          <w:lang w:val="el-GR"/>
        </w:rPr>
        <w:tab/>
      </w:r>
      <w:r w:rsidRPr="00D76574">
        <w:rPr>
          <w:rFonts w:ascii="Tahoma" w:hAnsi="Tahoma" w:cs="Tahoma"/>
          <w:szCs w:val="18"/>
          <w:lang w:val="el-GR"/>
        </w:rPr>
        <w:t>Άρθρο 361 του ν. 4412/2016 και 4 π.δ. 39/2017</w:t>
      </w:r>
    </w:p>
  </w:footnote>
  <w:footnote w:id="74">
    <w:p w:rsidR="00E81635" w:rsidRPr="00D76574" w:rsidRDefault="00E81635" w:rsidP="00665A41">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Style w:val="a6"/>
          <w:rFonts w:ascii="Tahoma" w:hAnsi="Tahoma" w:cs="Tahoma"/>
          <w:szCs w:val="18"/>
          <w:lang w:val="el-GR"/>
        </w:rPr>
        <w:tab/>
      </w:r>
      <w:r w:rsidRPr="00D76574">
        <w:rPr>
          <w:rFonts w:ascii="Tahoma" w:hAnsi="Tahoma" w:cs="Tahoma"/>
          <w:szCs w:val="18"/>
          <w:lang w:val="el-GR"/>
        </w:rPr>
        <w:t>Παρ. 2 του άρθρου 9 και άρθρο 18 της Κ.Υ.Α. ΕΣΗΔΗΣ Προμήθειες και Υπηρεσίες</w:t>
      </w:r>
    </w:p>
  </w:footnote>
  <w:footnote w:id="75">
    <w:p w:rsidR="00E81635" w:rsidRPr="007C4E1D" w:rsidRDefault="00E81635" w:rsidP="007E5F07">
      <w:pPr>
        <w:pStyle w:val="af6"/>
        <w:rPr>
          <w:lang w:val="el-GR"/>
        </w:rPr>
      </w:pPr>
      <w:r>
        <w:rPr>
          <w:rStyle w:val="ad"/>
        </w:rPr>
        <w:footnoteRef/>
      </w:r>
      <w:r w:rsidRPr="007C4E1D">
        <w:rPr>
          <w:lang w:val="el-GR"/>
        </w:rPr>
        <w:t xml:space="preserve"> Πρβλ. άρθρο 372 παρ. 1 και 2 Ν. 4412/2016</w:t>
      </w:r>
      <w:r>
        <w:rPr>
          <w:lang w:val="el-GR"/>
        </w:rPr>
        <w:t>.</w:t>
      </w:r>
    </w:p>
  </w:footnote>
  <w:footnote w:id="76">
    <w:p w:rsidR="00E81635" w:rsidRPr="00F40EF3" w:rsidRDefault="00E81635" w:rsidP="007E5F07">
      <w:pPr>
        <w:pStyle w:val="af6"/>
        <w:rPr>
          <w:lang w:val="el-GR"/>
        </w:rPr>
      </w:pPr>
      <w:r>
        <w:rPr>
          <w:rStyle w:val="ad"/>
        </w:rPr>
        <w:footnoteRef/>
      </w:r>
      <w:r w:rsidRPr="00F40EF3">
        <w:rPr>
          <w:lang w:val="el-GR"/>
        </w:rPr>
        <w:t xml:space="preserve"> Πρβλ. άρθρο 372 παρ. 4 του ν. 4412/2016</w:t>
      </w:r>
      <w:r>
        <w:rPr>
          <w:lang w:val="el-GR"/>
        </w:rPr>
        <w:t>.</w:t>
      </w:r>
    </w:p>
  </w:footnote>
  <w:footnote w:id="77">
    <w:p w:rsidR="00E81635" w:rsidRPr="00F40EF3" w:rsidRDefault="00E81635" w:rsidP="007E5F07">
      <w:pPr>
        <w:pStyle w:val="af6"/>
        <w:rPr>
          <w:ins w:id="144" w:author="Moutsopoulou Eirini" w:date="2021-09-02T15:18:00Z"/>
          <w:lang w:val="el-GR"/>
        </w:rPr>
      </w:pPr>
      <w:r>
        <w:rPr>
          <w:rStyle w:val="ad"/>
        </w:rPr>
        <w:footnoteRef/>
      </w:r>
      <w:r w:rsidRPr="006A44BE">
        <w:rPr>
          <w:lang w:val="el-GR"/>
        </w:rPr>
        <w:t xml:space="preserve"> Πρβλ άρθρο 372 παρ. 6 του ν. 4412/2016.</w:t>
      </w:r>
    </w:p>
  </w:footnote>
  <w:footnote w:id="78">
    <w:p w:rsidR="00E81635" w:rsidRPr="00D76574" w:rsidRDefault="00E81635" w:rsidP="002D013E">
      <w:pPr>
        <w:pStyle w:val="af6"/>
        <w:tabs>
          <w:tab w:val="left" w:pos="142"/>
          <w:tab w:val="left" w:pos="284"/>
          <w:tab w:val="left" w:pos="426"/>
        </w:tabs>
        <w:ind w:left="0" w:firstLine="0"/>
        <w:rPr>
          <w:rFonts w:ascii="Tahoma" w:hAnsi="Tahoma" w:cs="Tahoma"/>
          <w:szCs w:val="18"/>
          <w:lang w:val="el-GR"/>
        </w:rPr>
      </w:pPr>
      <w:r w:rsidRPr="00D76574">
        <w:rPr>
          <w:rStyle w:val="ad"/>
          <w:rFonts w:ascii="Tahoma" w:hAnsi="Tahoma" w:cs="Tahoma"/>
          <w:szCs w:val="18"/>
        </w:rPr>
        <w:footnoteRef/>
      </w:r>
      <w:r w:rsidRPr="00D76574">
        <w:rPr>
          <w:rFonts w:ascii="Tahoma" w:hAnsi="Tahoma" w:cs="Tahoma"/>
          <w:szCs w:val="18"/>
          <w:lang w:val="el-GR"/>
        </w:rPr>
        <w:t xml:space="preserve">  Πρβλ άρθρο 24 του ν. 4412/2016</w:t>
      </w:r>
    </w:p>
  </w:footnote>
  <w:footnote w:id="79">
    <w:p w:rsidR="00E81635" w:rsidRPr="00D76574" w:rsidRDefault="00E81635" w:rsidP="00B336E6">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Πρβλ παρ. 2 του άρθρου 78 του ν. 4412/2016</w:t>
      </w:r>
    </w:p>
  </w:footnote>
  <w:footnote w:id="80">
    <w:p w:rsidR="00E81635" w:rsidRPr="000D1718" w:rsidRDefault="00E81635">
      <w:pPr>
        <w:pStyle w:val="af6"/>
        <w:rPr>
          <w:sz w:val="16"/>
          <w:szCs w:val="16"/>
          <w:lang w:val="el-GR"/>
        </w:rPr>
      </w:pPr>
      <w:r w:rsidRPr="000D1718">
        <w:rPr>
          <w:rStyle w:val="ad"/>
          <w:sz w:val="16"/>
          <w:szCs w:val="16"/>
        </w:rPr>
        <w:footnoteRef/>
      </w:r>
      <w:r w:rsidRPr="000D1718">
        <w:rPr>
          <w:sz w:val="16"/>
          <w:szCs w:val="16"/>
          <w:lang w:val="el-GR"/>
        </w:rPr>
        <w:t xml:space="preserve"> </w:t>
      </w:r>
      <w:r w:rsidRPr="000D1718">
        <w:rPr>
          <w:rFonts w:ascii="Tahoma" w:hAnsi="Tahoma" w:cs="Tahoma"/>
          <w:sz w:val="16"/>
          <w:szCs w:val="16"/>
          <w:lang w:val="el-GR"/>
        </w:rPr>
        <w:t>Πρβλ. άρθρο 132, Ν.4412/16</w:t>
      </w:r>
    </w:p>
  </w:footnote>
  <w:footnote w:id="81">
    <w:p w:rsidR="00E81635" w:rsidRPr="000D1718" w:rsidRDefault="00E81635" w:rsidP="00273472">
      <w:pPr>
        <w:pStyle w:val="af6"/>
        <w:tabs>
          <w:tab w:val="left" w:pos="142"/>
          <w:tab w:val="left" w:pos="284"/>
          <w:tab w:val="left" w:pos="426"/>
        </w:tabs>
        <w:ind w:left="0" w:firstLine="0"/>
        <w:rPr>
          <w:rFonts w:ascii="Tahoma" w:hAnsi="Tahoma" w:cs="Tahoma"/>
          <w:sz w:val="16"/>
          <w:szCs w:val="16"/>
          <w:lang w:val="el-GR"/>
        </w:rPr>
      </w:pPr>
      <w:r w:rsidRPr="000D1718">
        <w:rPr>
          <w:rStyle w:val="ad"/>
          <w:rFonts w:ascii="Tahoma" w:hAnsi="Tahoma" w:cs="Tahoma"/>
          <w:sz w:val="16"/>
          <w:szCs w:val="16"/>
        </w:rPr>
        <w:footnoteRef/>
      </w:r>
      <w:r w:rsidRPr="000D1718">
        <w:rPr>
          <w:rFonts w:ascii="Tahoma" w:hAnsi="Tahoma" w:cs="Tahoma"/>
          <w:sz w:val="16"/>
          <w:szCs w:val="16"/>
          <w:lang w:val="el-GR"/>
        </w:rPr>
        <w:t xml:space="preserve">  Βλ. ιδίως την περ. γ της παρ.4  του άρθρου 203 του ν. 4412/2016</w:t>
      </w:r>
    </w:p>
  </w:footnote>
  <w:footnote w:id="82">
    <w:p w:rsidR="00E81635" w:rsidRPr="00D76574" w:rsidRDefault="00E81635" w:rsidP="00273472">
      <w:pPr>
        <w:pStyle w:val="af6"/>
        <w:tabs>
          <w:tab w:val="left" w:pos="142"/>
          <w:tab w:val="left" w:pos="284"/>
          <w:tab w:val="left" w:pos="426"/>
        </w:tabs>
        <w:ind w:left="0" w:firstLine="0"/>
        <w:rPr>
          <w:rFonts w:ascii="Tahoma" w:hAnsi="Tahoma" w:cs="Tahoma"/>
          <w:szCs w:val="18"/>
          <w:lang w:val="el-GR"/>
        </w:rPr>
      </w:pPr>
      <w:r w:rsidRPr="000D1718">
        <w:rPr>
          <w:rStyle w:val="ad"/>
          <w:rFonts w:ascii="Tahoma" w:hAnsi="Tahoma" w:cs="Tahoma"/>
          <w:sz w:val="16"/>
          <w:szCs w:val="16"/>
        </w:rPr>
        <w:footnoteRef/>
      </w:r>
      <w:r w:rsidRPr="000D1718">
        <w:rPr>
          <w:rFonts w:ascii="Tahoma" w:hAnsi="Tahoma" w:cs="Tahoma"/>
          <w:sz w:val="16"/>
          <w:szCs w:val="16"/>
          <w:lang w:val="el-GR"/>
        </w:rPr>
        <w:t xml:space="preserve">  Άρθρο 132, παρ. 1δ), περ. αα του ν. 4412/2016.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83">
    <w:p w:rsidR="00E81635" w:rsidRPr="00D76574" w:rsidRDefault="00E81635" w:rsidP="005E7054">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D76574">
        <w:rPr>
          <w:rFonts w:ascii="Tahoma" w:hAnsi="Tahoma" w:cs="Tahoma"/>
          <w:szCs w:val="18"/>
          <w:lang w:val="el-GR"/>
        </w:rPr>
        <w:tab/>
        <w:t>Άρθρο 4 παρ. 3 έβδομο εδάφιο του ν. 4013/2011.</w:t>
      </w:r>
    </w:p>
  </w:footnote>
  <w:footnote w:id="84">
    <w:p w:rsidR="00E81635" w:rsidRPr="00E474C6" w:rsidRDefault="00E81635" w:rsidP="005E7054">
      <w:pPr>
        <w:pStyle w:val="af6"/>
        <w:tabs>
          <w:tab w:val="left" w:pos="142"/>
          <w:tab w:val="left" w:pos="284"/>
          <w:tab w:val="left" w:pos="426"/>
        </w:tabs>
        <w:ind w:left="0" w:firstLine="0"/>
        <w:rPr>
          <w:rFonts w:ascii="Tahoma" w:hAnsi="Tahoma" w:cs="Tahoma"/>
          <w:sz w:val="16"/>
          <w:szCs w:val="16"/>
          <w:lang w:val="el-GR"/>
        </w:rPr>
      </w:pPr>
      <w:r w:rsidRPr="00E474C6">
        <w:rPr>
          <w:rStyle w:val="aa"/>
          <w:rFonts w:ascii="Tahoma" w:hAnsi="Tahoma" w:cs="Tahoma"/>
          <w:sz w:val="16"/>
          <w:szCs w:val="16"/>
        </w:rPr>
        <w:footnoteRef/>
      </w:r>
      <w:r w:rsidRPr="00E474C6">
        <w:rPr>
          <w:rFonts w:ascii="Tahoma" w:hAnsi="Tahoma" w:cs="Tahoma"/>
          <w:sz w:val="16"/>
          <w:szCs w:val="16"/>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85">
    <w:p w:rsidR="00E81635" w:rsidRPr="00D76574" w:rsidRDefault="00E81635" w:rsidP="005E7054">
      <w:pPr>
        <w:pStyle w:val="af6"/>
        <w:tabs>
          <w:tab w:val="left" w:pos="142"/>
          <w:tab w:val="left" w:pos="284"/>
          <w:tab w:val="left" w:pos="426"/>
        </w:tabs>
        <w:ind w:left="0" w:firstLine="0"/>
        <w:rPr>
          <w:rFonts w:ascii="Tahoma" w:hAnsi="Tahoma" w:cs="Tahoma"/>
          <w:szCs w:val="18"/>
          <w:lang w:val="el-GR"/>
        </w:rPr>
      </w:pPr>
      <w:r w:rsidRPr="00E474C6">
        <w:rPr>
          <w:rStyle w:val="aa"/>
          <w:rFonts w:ascii="Tahoma" w:hAnsi="Tahoma" w:cs="Tahoma"/>
          <w:sz w:val="16"/>
          <w:szCs w:val="16"/>
        </w:rPr>
        <w:footnoteRef/>
      </w:r>
      <w:r w:rsidRPr="00E474C6">
        <w:rPr>
          <w:rFonts w:ascii="Tahoma" w:hAnsi="Tahoma" w:cs="Tahoma"/>
          <w:sz w:val="16"/>
          <w:szCs w:val="16"/>
          <w:lang w:val="el-GR"/>
        </w:rPr>
        <w:tab/>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86">
    <w:p w:rsidR="00E81635" w:rsidRPr="00D76574" w:rsidRDefault="00E81635" w:rsidP="00236830">
      <w:pPr>
        <w:pStyle w:val="af6"/>
        <w:tabs>
          <w:tab w:val="left" w:pos="142"/>
          <w:tab w:val="left" w:pos="284"/>
          <w:tab w:val="left" w:pos="426"/>
        </w:tabs>
        <w:ind w:left="0" w:firstLine="0"/>
        <w:rPr>
          <w:rFonts w:ascii="Tahoma" w:hAnsi="Tahoma" w:cs="Tahoma"/>
          <w:szCs w:val="18"/>
          <w:lang w:val="el-GR"/>
        </w:rPr>
      </w:pPr>
      <w:r w:rsidRPr="00D76574">
        <w:rPr>
          <w:rStyle w:val="a6"/>
          <w:rFonts w:ascii="Tahoma" w:hAnsi="Tahoma" w:cs="Tahoma"/>
          <w:szCs w:val="18"/>
        </w:rPr>
        <w:footnoteRef/>
      </w:r>
      <w:r w:rsidRPr="00D76574">
        <w:rPr>
          <w:rFonts w:ascii="Tahoma" w:hAnsi="Tahoma" w:cs="Tahoma"/>
          <w:szCs w:val="18"/>
          <w:lang w:val="el-GR"/>
        </w:rPr>
        <w:tab/>
        <w:t>Άρθρο 203 του ν. 4412/2016, όπως τροποποιήθηκε με το άρθρο 103 του ν. 4782/2021</w:t>
      </w:r>
    </w:p>
  </w:footnote>
  <w:footnote w:id="87">
    <w:p w:rsidR="00E81635" w:rsidRPr="00D76574" w:rsidRDefault="00E81635" w:rsidP="00236830">
      <w:pPr>
        <w:pStyle w:val="af6"/>
        <w:tabs>
          <w:tab w:val="left" w:pos="142"/>
          <w:tab w:val="left" w:pos="284"/>
          <w:tab w:val="left" w:pos="426"/>
        </w:tabs>
        <w:ind w:left="0" w:firstLine="0"/>
        <w:rPr>
          <w:rFonts w:ascii="Tahoma" w:hAnsi="Tahoma" w:cs="Tahoma"/>
          <w:szCs w:val="18"/>
          <w:lang w:val="el-GR"/>
        </w:rPr>
      </w:pPr>
      <w:r w:rsidRPr="00D76574">
        <w:rPr>
          <w:rFonts w:ascii="Tahoma" w:hAnsi="Tahoma" w:cs="Tahoma"/>
          <w:szCs w:val="18"/>
          <w:lang w:val="el-GR"/>
        </w:rPr>
        <w:tab/>
        <w:t xml:space="preserve"> </w:t>
      </w:r>
    </w:p>
  </w:footnote>
  <w:footnote w:id="88">
    <w:p w:rsidR="00E81635" w:rsidRPr="00E7546B" w:rsidRDefault="00E81635" w:rsidP="00A93B78">
      <w:pPr>
        <w:pStyle w:val="af6"/>
        <w:tabs>
          <w:tab w:val="left" w:pos="142"/>
          <w:tab w:val="left" w:pos="284"/>
          <w:tab w:val="left" w:pos="426"/>
        </w:tabs>
        <w:ind w:left="0" w:firstLine="0"/>
        <w:rPr>
          <w:rFonts w:ascii="Tahoma" w:hAnsi="Tahoma" w:cs="Tahoma"/>
          <w:szCs w:val="18"/>
          <w:lang w:val="el-GR"/>
        </w:rPr>
      </w:pPr>
      <w:r w:rsidRPr="00D76574">
        <w:rPr>
          <w:rStyle w:val="aa"/>
          <w:rFonts w:ascii="Tahoma" w:hAnsi="Tahoma" w:cs="Tahoma"/>
          <w:szCs w:val="18"/>
        </w:rPr>
        <w:footnoteRef/>
      </w:r>
      <w:r w:rsidRPr="00E7546B">
        <w:rPr>
          <w:rFonts w:ascii="Tahoma" w:hAnsi="Tahoma" w:cs="Tahoma"/>
          <w:szCs w:val="18"/>
          <w:lang w:val="el-GR"/>
        </w:rPr>
        <w:tab/>
      </w:r>
      <w:r w:rsidRPr="00D76574">
        <w:rPr>
          <w:rFonts w:ascii="Tahoma" w:hAnsi="Tahoma" w:cs="Tahoma"/>
          <w:szCs w:val="18"/>
          <w:lang w:val="el-GR"/>
        </w:rPr>
        <w:t>Άρθρο</w:t>
      </w:r>
      <w:r w:rsidRPr="00E7546B">
        <w:rPr>
          <w:rFonts w:ascii="Tahoma" w:hAnsi="Tahoma" w:cs="Tahoma"/>
          <w:szCs w:val="18"/>
          <w:lang w:val="el-GR"/>
        </w:rPr>
        <w:t xml:space="preserve"> 205</w:t>
      </w:r>
      <w:r w:rsidRPr="007629FE">
        <w:rPr>
          <w:rFonts w:ascii="Tahoma" w:hAnsi="Tahoma" w:cs="Tahoma"/>
          <w:szCs w:val="18"/>
          <w:lang w:val="el-GR"/>
        </w:rPr>
        <w:t>Α</w:t>
      </w:r>
      <w:r w:rsidRPr="00E7546B">
        <w:rPr>
          <w:rFonts w:ascii="Tahoma" w:hAnsi="Tahoma" w:cs="Tahoma"/>
          <w:szCs w:val="18"/>
          <w:lang w:val="el-GR"/>
        </w:rPr>
        <w:t xml:space="preserve"> </w:t>
      </w:r>
      <w:r w:rsidRPr="007629FE">
        <w:rPr>
          <w:rFonts w:ascii="Tahoma" w:hAnsi="Tahoma" w:cs="Tahoma"/>
          <w:szCs w:val="18"/>
          <w:lang w:val="el-GR"/>
        </w:rPr>
        <w:t>του</w:t>
      </w:r>
      <w:r w:rsidRPr="00E7546B">
        <w:rPr>
          <w:rFonts w:ascii="Tahoma" w:hAnsi="Tahoma" w:cs="Tahoma"/>
          <w:szCs w:val="18"/>
          <w:lang w:val="el-GR"/>
        </w:rPr>
        <w:t xml:space="preserve"> </w:t>
      </w:r>
      <w:r w:rsidRPr="007629FE">
        <w:rPr>
          <w:rFonts w:ascii="Tahoma" w:hAnsi="Tahoma" w:cs="Tahoma"/>
          <w:szCs w:val="18"/>
          <w:lang w:val="el-GR"/>
        </w:rPr>
        <w:t>ν</w:t>
      </w:r>
      <w:r w:rsidRPr="00E7546B">
        <w:rPr>
          <w:rFonts w:ascii="Tahoma" w:hAnsi="Tahoma" w:cs="Tahoma"/>
          <w:szCs w:val="18"/>
          <w:lang w:val="el-GR"/>
        </w:rPr>
        <w:t xml:space="preserve">. 4412/2016. </w:t>
      </w:r>
    </w:p>
  </w:footnote>
  <w:footnote w:id="89">
    <w:p w:rsidR="00E81635" w:rsidRPr="008940D4" w:rsidRDefault="00E81635">
      <w:pPr>
        <w:pStyle w:val="af6"/>
        <w:rPr>
          <w:lang w:val="el-GR"/>
        </w:rPr>
      </w:pPr>
      <w:r>
        <w:rPr>
          <w:rStyle w:val="ad"/>
        </w:rPr>
        <w:footnoteRef/>
      </w:r>
      <w:r w:rsidRPr="008940D4">
        <w:rPr>
          <w:lang w:val="el-GR"/>
        </w:rPr>
        <w:t xml:space="preserve"> </w:t>
      </w:r>
      <w:r>
        <w:rPr>
          <w:lang w:val="el-GR"/>
        </w:rPr>
        <w:t>Η ως άνω περίπτωση φαίνεται να αφορά παράταση χωρίς αύξηση του οικονομικού αντικειμένου της σύμβασης, άλλως τυχόν παράταση – τροποποίηση υπόκειται στις προϋποθέσεις και τους όρους του άρθρου 132 του ν.4412/2016.</w:t>
      </w:r>
    </w:p>
  </w:footnote>
  <w:footnote w:id="90">
    <w:p w:rsidR="00E81635" w:rsidRPr="00883CD5" w:rsidRDefault="00E81635">
      <w:pPr>
        <w:pStyle w:val="af6"/>
        <w:rPr>
          <w:lang w:val="el-GR"/>
        </w:rPr>
      </w:pPr>
      <w:r>
        <w:rPr>
          <w:rStyle w:val="ad"/>
        </w:rPr>
        <w:footnoteRef/>
      </w:r>
      <w:r w:rsidRPr="00883CD5">
        <w:rPr>
          <w:lang w:val="el-GR"/>
        </w:rPr>
        <w:t xml:space="preserve"> </w:t>
      </w:r>
      <w:r>
        <w:rPr>
          <w:lang w:val="el-GR"/>
        </w:rPr>
        <w:t>Πρβλ. άρθρο 203 (παρ.1γ, 2 και 4) του ν.4412/16.</w:t>
      </w:r>
    </w:p>
  </w:footnote>
  <w:footnote w:id="91">
    <w:p w:rsidR="00E81635" w:rsidRPr="00B3620E" w:rsidRDefault="00E81635" w:rsidP="005C2930">
      <w:pPr>
        <w:pStyle w:val="af6"/>
        <w:rPr>
          <w:lang w:val="el-GR"/>
        </w:rPr>
      </w:pPr>
      <w:r>
        <w:rPr>
          <w:rStyle w:val="ad"/>
        </w:rPr>
        <w:footnoteRef/>
      </w:r>
      <w:r w:rsidRPr="00B3620E">
        <w:rPr>
          <w:lang w:val="el-GR"/>
        </w:rPr>
        <w:t xml:space="preserve"> Το Ευρωπαϊκό Ενιαίο Έγγραφο Συμβάσεων της </w:t>
      </w:r>
      <w:r>
        <w:rPr>
          <w:lang w:val="el-GR"/>
        </w:rPr>
        <w:t xml:space="preserve">παρούσας </w:t>
      </w:r>
      <w:r w:rsidRPr="00B3620E">
        <w:rPr>
          <w:lang w:val="el-GR"/>
        </w:rPr>
        <w:t>διακήρυξης σε μορφή αρχείου .</w:t>
      </w:r>
      <w:r w:rsidRPr="00B3620E">
        <w:t>xml</w:t>
      </w:r>
      <w:r>
        <w:rPr>
          <w:lang w:val="el-GR"/>
        </w:rPr>
        <w:t>,</w:t>
      </w:r>
      <w:r w:rsidRPr="00B3620E">
        <w:rPr>
          <w:lang w:val="el-GR"/>
        </w:rPr>
        <w:t xml:space="preserve">θα μπορούν να το χρησιμοποιήσουν οι οικονομικοί φορείς, προκειμένου να συντάξουν τη σχετική απάντηση </w:t>
      </w:r>
      <w:r>
        <w:rPr>
          <w:lang w:val="el-GR"/>
        </w:rPr>
        <w:t>τους.</w:t>
      </w:r>
    </w:p>
  </w:footnote>
  <w:footnote w:id="92">
    <w:p w:rsidR="00E81635" w:rsidRPr="005732C2" w:rsidRDefault="00E81635" w:rsidP="001A4948">
      <w:pPr>
        <w:pStyle w:val="af6"/>
        <w:rPr>
          <w:lang w:val="el-GR"/>
        </w:rPr>
      </w:pPr>
      <w:r>
        <w:rPr>
          <w:rStyle w:val="ad"/>
        </w:rPr>
        <w:footnoteRef/>
      </w:r>
      <w:r w:rsidRPr="005732C2">
        <w:rPr>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93">
    <w:p w:rsidR="00E81635" w:rsidRPr="005732C2" w:rsidRDefault="00E81635" w:rsidP="005C4C9C">
      <w:pPr>
        <w:pStyle w:val="af6"/>
        <w:rPr>
          <w:lang w:val="el-GR"/>
        </w:rPr>
      </w:pPr>
      <w:r w:rsidRPr="002D4C52">
        <w:rPr>
          <w:rStyle w:val="ad"/>
          <w:rFonts w:cs="Calibri"/>
        </w:rPr>
        <w:footnoteRef/>
      </w:r>
      <w:r w:rsidRPr="005732C2">
        <w:rPr>
          <w:rStyle w:val="ad"/>
          <w:rFonts w:cs="Calibri"/>
          <w:lang w:val="el-GR"/>
        </w:rPr>
        <w:t xml:space="preserve"> </w:t>
      </w:r>
      <w:r w:rsidRPr="005732C2">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94">
    <w:p w:rsidR="00E81635" w:rsidRPr="005732C2" w:rsidRDefault="00E81635" w:rsidP="005C4C9C">
      <w:pPr>
        <w:rPr>
          <w:sz w:val="20"/>
          <w:szCs w:val="20"/>
          <w:lang w:val="el-GR"/>
        </w:rPr>
      </w:pPr>
      <w:r w:rsidRPr="002D4C52">
        <w:rPr>
          <w:rStyle w:val="ad"/>
          <w:rFonts w:cs="Calibri"/>
        </w:rPr>
        <w:footnoteRef/>
      </w:r>
      <w:r w:rsidRPr="005732C2">
        <w:rPr>
          <w:lang w:val="el-GR"/>
        </w:rPr>
        <w:t xml:space="preserve"> </w:t>
      </w:r>
      <w:r w:rsidRPr="005732C2">
        <w:rPr>
          <w:sz w:val="20"/>
          <w:szCs w:val="20"/>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E81635" w:rsidRPr="005732C2" w:rsidRDefault="00E81635" w:rsidP="005C4C9C">
      <w:pPr>
        <w:pStyle w:val="af6"/>
        <w:rPr>
          <w:lang w:val="el-GR"/>
        </w:rPr>
      </w:pPr>
    </w:p>
  </w:footnote>
  <w:footnote w:id="95">
    <w:p w:rsidR="00E81635" w:rsidRPr="005732C2" w:rsidRDefault="00E81635" w:rsidP="005C4C9C">
      <w:pPr>
        <w:pStyle w:val="af6"/>
        <w:rPr>
          <w:lang w:val="el-GR"/>
        </w:rPr>
      </w:pPr>
      <w:r>
        <w:rPr>
          <w:rStyle w:val="ad"/>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6">
    <w:p w:rsidR="00E81635" w:rsidRPr="005732C2" w:rsidRDefault="00E81635" w:rsidP="005C4C9C">
      <w:pPr>
        <w:pStyle w:val="af6"/>
        <w:rPr>
          <w:lang w:val="el-GR"/>
        </w:rPr>
      </w:pPr>
      <w:r>
        <w:rPr>
          <w:rStyle w:val="ad"/>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7">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8">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9">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0">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1">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2">
    <w:p w:rsidR="00E81635" w:rsidRPr="005732C2" w:rsidRDefault="00E81635" w:rsidP="005C4C9C">
      <w:pPr>
        <w:pStyle w:val="af6"/>
        <w:rPr>
          <w:lang w:val="el-GR"/>
        </w:rPr>
      </w:pPr>
      <w:r w:rsidRPr="002D4C52">
        <w:rPr>
          <w:rStyle w:val="ad"/>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3">
    <w:p w:rsidR="00E81635" w:rsidRPr="005732C2" w:rsidRDefault="00E81635" w:rsidP="005C4C9C">
      <w:pPr>
        <w:pStyle w:val="af6"/>
        <w:rPr>
          <w:lang w:val="el-GR"/>
        </w:rPr>
      </w:pPr>
      <w:r>
        <w:rPr>
          <w:rStyle w:val="ad"/>
        </w:rPr>
        <w:footnoteRef/>
      </w:r>
      <w:r w:rsidRPr="005732C2">
        <w:rPr>
          <w:lang w:val="el-GR"/>
        </w:rPr>
        <w:t xml:space="preserve"> Απαιτείται μόνον στην περίπτωση του προσυμβατικού ελέγχου ή της άσκησης προδικαστικής προσφυγής κατά της απόφασης κατακύρωσης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963388"/>
    <w:lvl w:ilvl="0">
      <w:start w:val="1"/>
      <w:numFmt w:val="decimal"/>
      <w:pStyle w:val="a"/>
      <w:lvlText w:val="%1."/>
      <w:lvlJc w:val="left"/>
      <w:pPr>
        <w:tabs>
          <w:tab w:val="num" w:pos="360"/>
        </w:tabs>
        <w:ind w:left="360" w:hanging="360"/>
      </w:pPr>
      <w:rPr>
        <w:b/>
      </w:r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9">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2E53E30"/>
    <w:multiLevelType w:val="multilevel"/>
    <w:tmpl w:val="AD0886EC"/>
    <w:lvl w:ilvl="0">
      <w:start w:val="5"/>
      <w:numFmt w:val="lowerLetter"/>
      <w:lvlText w:val="%1"/>
      <w:lvlJc w:val="left"/>
      <w:pPr>
        <w:ind w:left="492" w:hanging="380"/>
      </w:pPr>
      <w:rPr>
        <w:rFonts w:hint="default"/>
        <w:lang w:val="el-GR" w:eastAsia="el-GR" w:bidi="el-GR"/>
      </w:rPr>
    </w:lvl>
    <w:lvl w:ilvl="1">
      <w:start w:val="13"/>
      <w:numFmt w:val="lowerLetter"/>
      <w:lvlText w:val="%1-%2"/>
      <w:lvlJc w:val="left"/>
      <w:pPr>
        <w:ind w:left="492" w:hanging="380"/>
      </w:pPr>
      <w:rPr>
        <w:rFonts w:ascii="Arial" w:eastAsia="Arial" w:hAnsi="Arial" w:cs="Arial" w:hint="default"/>
        <w:spacing w:val="-1"/>
        <w:w w:val="100"/>
        <w:sz w:val="20"/>
        <w:szCs w:val="20"/>
        <w:lang w:val="el-GR" w:eastAsia="el-GR" w:bidi="el-GR"/>
      </w:rPr>
    </w:lvl>
    <w:lvl w:ilvl="2">
      <w:start w:val="1"/>
      <w:numFmt w:val="decimal"/>
      <w:lvlText w:val="%3."/>
      <w:lvlJc w:val="left"/>
      <w:pPr>
        <w:ind w:left="867" w:hanging="361"/>
      </w:pPr>
      <w:rPr>
        <w:rFonts w:ascii="Tahoma" w:eastAsia="Times New Roman" w:hAnsi="Tahoma" w:cs="Tahoma" w:hint="default"/>
        <w:b w:val="0"/>
        <w:bCs/>
        <w:spacing w:val="-30"/>
        <w:w w:val="100"/>
        <w:sz w:val="20"/>
        <w:szCs w:val="20"/>
        <w:u w:val="none"/>
        <w:lang w:val="el-GR" w:eastAsia="el-GR" w:bidi="el-GR"/>
      </w:rPr>
    </w:lvl>
    <w:lvl w:ilvl="3">
      <w:numFmt w:val="bullet"/>
      <w:lvlText w:val=""/>
      <w:lvlJc w:val="left"/>
      <w:pPr>
        <w:ind w:left="1227" w:hanging="360"/>
      </w:pPr>
      <w:rPr>
        <w:rFonts w:ascii="Symbol" w:eastAsia="Symbol" w:hAnsi="Symbol" w:cs="Symbol" w:hint="default"/>
        <w:w w:val="100"/>
        <w:sz w:val="22"/>
        <w:szCs w:val="22"/>
        <w:lang w:val="el-GR" w:eastAsia="el-GR" w:bidi="el-GR"/>
      </w:rPr>
    </w:lvl>
    <w:lvl w:ilvl="4">
      <w:numFmt w:val="bullet"/>
      <w:lvlText w:val="•"/>
      <w:lvlJc w:val="left"/>
      <w:pPr>
        <w:ind w:left="2883" w:hanging="360"/>
      </w:pPr>
      <w:rPr>
        <w:rFonts w:hint="default"/>
        <w:lang w:val="el-GR" w:eastAsia="el-GR" w:bidi="el-GR"/>
      </w:rPr>
    </w:lvl>
    <w:lvl w:ilvl="5">
      <w:numFmt w:val="bullet"/>
      <w:lvlText w:val="•"/>
      <w:lvlJc w:val="left"/>
      <w:pPr>
        <w:ind w:left="4187" w:hanging="360"/>
      </w:pPr>
      <w:rPr>
        <w:rFonts w:hint="default"/>
        <w:lang w:val="el-GR" w:eastAsia="el-GR" w:bidi="el-GR"/>
      </w:rPr>
    </w:lvl>
    <w:lvl w:ilvl="6">
      <w:numFmt w:val="bullet"/>
      <w:lvlText w:val="•"/>
      <w:lvlJc w:val="left"/>
      <w:pPr>
        <w:ind w:left="5491" w:hanging="360"/>
      </w:pPr>
      <w:rPr>
        <w:rFonts w:hint="default"/>
        <w:lang w:val="el-GR" w:eastAsia="el-GR" w:bidi="el-GR"/>
      </w:rPr>
    </w:lvl>
    <w:lvl w:ilvl="7">
      <w:numFmt w:val="bullet"/>
      <w:lvlText w:val="•"/>
      <w:lvlJc w:val="left"/>
      <w:pPr>
        <w:ind w:left="6794" w:hanging="360"/>
      </w:pPr>
      <w:rPr>
        <w:rFonts w:hint="default"/>
        <w:lang w:val="el-GR" w:eastAsia="el-GR" w:bidi="el-GR"/>
      </w:rPr>
    </w:lvl>
    <w:lvl w:ilvl="8">
      <w:numFmt w:val="bullet"/>
      <w:lvlText w:val="•"/>
      <w:lvlJc w:val="left"/>
      <w:pPr>
        <w:ind w:left="8098" w:hanging="360"/>
      </w:pPr>
      <w:rPr>
        <w:rFonts w:hint="default"/>
        <w:lang w:val="el-GR" w:eastAsia="el-GR" w:bidi="el-GR"/>
      </w:rPr>
    </w:lvl>
  </w:abstractNum>
  <w:abstractNum w:abstractNumId="11">
    <w:nsid w:val="04E9176A"/>
    <w:multiLevelType w:val="multilevel"/>
    <w:tmpl w:val="3CA63964"/>
    <w:lvl w:ilvl="0">
      <w:start w:val="9"/>
      <w:numFmt w:val="decimal"/>
      <w:lvlText w:val="%1"/>
      <w:lvlJc w:val="left"/>
      <w:pPr>
        <w:ind w:left="508" w:hanging="367"/>
      </w:pPr>
      <w:rPr>
        <w:rFonts w:hint="default"/>
        <w:lang w:val="el-GR" w:eastAsia="el-GR" w:bidi="el-GR"/>
      </w:rPr>
    </w:lvl>
    <w:lvl w:ilvl="1">
      <w:start w:val="1"/>
      <w:numFmt w:val="decimal"/>
      <w:lvlText w:val="%1.%2"/>
      <w:lvlJc w:val="left"/>
      <w:pPr>
        <w:ind w:left="508" w:hanging="367"/>
      </w:pPr>
      <w:rPr>
        <w:rFonts w:ascii="Arial" w:eastAsia="Arial" w:hAnsi="Arial" w:cs="Arial" w:hint="default"/>
        <w:spacing w:val="-1"/>
        <w:w w:val="100"/>
        <w:sz w:val="22"/>
        <w:szCs w:val="22"/>
        <w:lang w:val="el-GR" w:eastAsia="el-GR" w:bidi="el-GR"/>
      </w:rPr>
    </w:lvl>
    <w:lvl w:ilvl="2">
      <w:numFmt w:val="bullet"/>
      <w:lvlText w:val="•"/>
      <w:lvlJc w:val="left"/>
      <w:pPr>
        <w:ind w:left="1078" w:hanging="367"/>
      </w:pPr>
      <w:rPr>
        <w:rFonts w:hint="default"/>
        <w:lang w:val="el-GR" w:eastAsia="el-GR" w:bidi="el-GR"/>
      </w:rPr>
    </w:lvl>
    <w:lvl w:ilvl="3">
      <w:numFmt w:val="bullet"/>
      <w:lvlText w:val="•"/>
      <w:lvlJc w:val="left"/>
      <w:pPr>
        <w:ind w:left="1367" w:hanging="367"/>
      </w:pPr>
      <w:rPr>
        <w:rFonts w:hint="default"/>
        <w:lang w:val="el-GR" w:eastAsia="el-GR" w:bidi="el-GR"/>
      </w:rPr>
    </w:lvl>
    <w:lvl w:ilvl="4">
      <w:numFmt w:val="bullet"/>
      <w:lvlText w:val="•"/>
      <w:lvlJc w:val="left"/>
      <w:pPr>
        <w:ind w:left="1656" w:hanging="367"/>
      </w:pPr>
      <w:rPr>
        <w:rFonts w:hint="default"/>
        <w:lang w:val="el-GR" w:eastAsia="el-GR" w:bidi="el-GR"/>
      </w:rPr>
    </w:lvl>
    <w:lvl w:ilvl="5">
      <w:numFmt w:val="bullet"/>
      <w:lvlText w:val="•"/>
      <w:lvlJc w:val="left"/>
      <w:pPr>
        <w:ind w:left="1946" w:hanging="367"/>
      </w:pPr>
      <w:rPr>
        <w:rFonts w:hint="default"/>
        <w:lang w:val="el-GR" w:eastAsia="el-GR" w:bidi="el-GR"/>
      </w:rPr>
    </w:lvl>
    <w:lvl w:ilvl="6">
      <w:numFmt w:val="bullet"/>
      <w:lvlText w:val="•"/>
      <w:lvlJc w:val="left"/>
      <w:pPr>
        <w:ind w:left="2235" w:hanging="367"/>
      </w:pPr>
      <w:rPr>
        <w:rFonts w:hint="default"/>
        <w:lang w:val="el-GR" w:eastAsia="el-GR" w:bidi="el-GR"/>
      </w:rPr>
    </w:lvl>
    <w:lvl w:ilvl="7">
      <w:numFmt w:val="bullet"/>
      <w:lvlText w:val="•"/>
      <w:lvlJc w:val="left"/>
      <w:pPr>
        <w:ind w:left="2524" w:hanging="367"/>
      </w:pPr>
      <w:rPr>
        <w:rFonts w:hint="default"/>
        <w:lang w:val="el-GR" w:eastAsia="el-GR" w:bidi="el-GR"/>
      </w:rPr>
    </w:lvl>
    <w:lvl w:ilvl="8">
      <w:numFmt w:val="bullet"/>
      <w:lvlText w:val="•"/>
      <w:lvlJc w:val="left"/>
      <w:pPr>
        <w:ind w:left="2813" w:hanging="367"/>
      </w:pPr>
      <w:rPr>
        <w:rFonts w:hint="default"/>
        <w:lang w:val="el-GR" w:eastAsia="el-GR" w:bidi="el-GR"/>
      </w:rPr>
    </w:lvl>
  </w:abstractNum>
  <w:abstractNum w:abstractNumId="12">
    <w:nsid w:val="0C844C42"/>
    <w:multiLevelType w:val="hybridMultilevel"/>
    <w:tmpl w:val="4AEEFC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04C6E69"/>
    <w:multiLevelType w:val="hybridMultilevel"/>
    <w:tmpl w:val="11B241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155E6521"/>
    <w:multiLevelType w:val="hybridMultilevel"/>
    <w:tmpl w:val="AC40AD62"/>
    <w:lvl w:ilvl="0" w:tplc="059204E2">
      <w:start w:val="1"/>
      <w:numFmt w:val="upperRoman"/>
      <w:lvlText w:val="%1."/>
      <w:lvlJc w:val="left"/>
      <w:pPr>
        <w:ind w:left="867" w:hanging="721"/>
      </w:pPr>
      <w:rPr>
        <w:rFonts w:ascii="Tahoma" w:eastAsia="Arial" w:hAnsi="Tahoma" w:cs="Tahoma" w:hint="default"/>
        <w:spacing w:val="-15"/>
        <w:w w:val="100"/>
        <w:sz w:val="20"/>
        <w:szCs w:val="20"/>
        <w:lang w:val="el-GR" w:eastAsia="el-GR" w:bidi="el-GR"/>
      </w:rPr>
    </w:lvl>
    <w:lvl w:ilvl="1" w:tplc="1ADA64D6">
      <w:start w:val="1"/>
      <w:numFmt w:val="lowerLetter"/>
      <w:lvlText w:val="%2."/>
      <w:lvlJc w:val="left"/>
      <w:pPr>
        <w:ind w:left="1281" w:hanging="360"/>
      </w:pPr>
      <w:rPr>
        <w:rFonts w:ascii="Arial" w:eastAsia="Arial" w:hAnsi="Arial" w:cs="Arial" w:hint="default"/>
        <w:spacing w:val="-18"/>
        <w:w w:val="100"/>
        <w:sz w:val="22"/>
        <w:szCs w:val="22"/>
        <w:lang w:val="el-GR" w:eastAsia="el-GR" w:bidi="el-GR"/>
      </w:rPr>
    </w:lvl>
    <w:lvl w:ilvl="2" w:tplc="C62AC002">
      <w:numFmt w:val="bullet"/>
      <w:lvlText w:val="•"/>
      <w:lvlJc w:val="left"/>
      <w:pPr>
        <w:ind w:left="2327" w:hanging="360"/>
      </w:pPr>
      <w:rPr>
        <w:rFonts w:hint="default"/>
        <w:lang w:val="el-GR" w:eastAsia="el-GR" w:bidi="el-GR"/>
      </w:rPr>
    </w:lvl>
    <w:lvl w:ilvl="3" w:tplc="8C3C83E0">
      <w:numFmt w:val="bullet"/>
      <w:lvlText w:val="•"/>
      <w:lvlJc w:val="left"/>
      <w:pPr>
        <w:ind w:left="3374" w:hanging="360"/>
      </w:pPr>
      <w:rPr>
        <w:rFonts w:hint="default"/>
        <w:lang w:val="el-GR" w:eastAsia="el-GR" w:bidi="el-GR"/>
      </w:rPr>
    </w:lvl>
    <w:lvl w:ilvl="4" w:tplc="B8C26808">
      <w:numFmt w:val="bullet"/>
      <w:lvlText w:val="•"/>
      <w:lvlJc w:val="left"/>
      <w:pPr>
        <w:ind w:left="4422" w:hanging="360"/>
      </w:pPr>
      <w:rPr>
        <w:rFonts w:hint="default"/>
        <w:lang w:val="el-GR" w:eastAsia="el-GR" w:bidi="el-GR"/>
      </w:rPr>
    </w:lvl>
    <w:lvl w:ilvl="5" w:tplc="6CBCDD00">
      <w:numFmt w:val="bullet"/>
      <w:lvlText w:val="•"/>
      <w:lvlJc w:val="left"/>
      <w:pPr>
        <w:ind w:left="5469" w:hanging="360"/>
      </w:pPr>
      <w:rPr>
        <w:rFonts w:hint="default"/>
        <w:lang w:val="el-GR" w:eastAsia="el-GR" w:bidi="el-GR"/>
      </w:rPr>
    </w:lvl>
    <w:lvl w:ilvl="6" w:tplc="D3202156">
      <w:numFmt w:val="bullet"/>
      <w:lvlText w:val="•"/>
      <w:lvlJc w:val="left"/>
      <w:pPr>
        <w:ind w:left="6516" w:hanging="360"/>
      </w:pPr>
      <w:rPr>
        <w:rFonts w:hint="default"/>
        <w:lang w:val="el-GR" w:eastAsia="el-GR" w:bidi="el-GR"/>
      </w:rPr>
    </w:lvl>
    <w:lvl w:ilvl="7" w:tplc="4BAA150A">
      <w:numFmt w:val="bullet"/>
      <w:lvlText w:val="•"/>
      <w:lvlJc w:val="left"/>
      <w:pPr>
        <w:ind w:left="7564" w:hanging="360"/>
      </w:pPr>
      <w:rPr>
        <w:rFonts w:hint="default"/>
        <w:lang w:val="el-GR" w:eastAsia="el-GR" w:bidi="el-GR"/>
      </w:rPr>
    </w:lvl>
    <w:lvl w:ilvl="8" w:tplc="7A185104">
      <w:numFmt w:val="bullet"/>
      <w:lvlText w:val="•"/>
      <w:lvlJc w:val="left"/>
      <w:pPr>
        <w:ind w:left="8611" w:hanging="360"/>
      </w:pPr>
      <w:rPr>
        <w:rFonts w:hint="default"/>
        <w:lang w:val="el-GR" w:eastAsia="el-GR" w:bidi="el-GR"/>
      </w:rPr>
    </w:lvl>
  </w:abstractNum>
  <w:abstractNum w:abstractNumId="15">
    <w:nsid w:val="15BC7D00"/>
    <w:multiLevelType w:val="hybridMultilevel"/>
    <w:tmpl w:val="55286F2C"/>
    <w:lvl w:ilvl="0" w:tplc="04080001">
      <w:start w:val="1"/>
      <w:numFmt w:val="bullet"/>
      <w:lvlText w:val=""/>
      <w:lvlJc w:val="left"/>
      <w:pPr>
        <w:ind w:left="1805" w:hanging="659"/>
      </w:pPr>
      <w:rPr>
        <w:rFonts w:ascii="Symbol" w:hAnsi="Symbol" w:hint="default"/>
        <w:b/>
        <w:spacing w:val="-15"/>
        <w:w w:val="100"/>
        <w:sz w:val="22"/>
        <w:szCs w:val="22"/>
        <w:lang w:val="el-GR" w:eastAsia="el-GR" w:bidi="el-GR"/>
      </w:rPr>
    </w:lvl>
    <w:lvl w:ilvl="1" w:tplc="A71C617A">
      <w:start w:val="1"/>
      <w:numFmt w:val="lowerLetter"/>
      <w:lvlText w:val="%2."/>
      <w:lvlJc w:val="left"/>
      <w:pPr>
        <w:ind w:left="2102" w:hanging="360"/>
      </w:pPr>
      <w:rPr>
        <w:rFonts w:ascii="Arial" w:eastAsia="Arial" w:hAnsi="Arial" w:cs="Arial" w:hint="default"/>
        <w:spacing w:val="-7"/>
        <w:w w:val="100"/>
        <w:sz w:val="22"/>
        <w:szCs w:val="22"/>
        <w:lang w:val="el-GR" w:eastAsia="el-GR" w:bidi="el-GR"/>
      </w:rPr>
    </w:lvl>
    <w:lvl w:ilvl="2" w:tplc="18549C60">
      <w:numFmt w:val="bullet"/>
      <w:lvlText w:val=""/>
      <w:lvlJc w:val="left"/>
      <w:pPr>
        <w:ind w:left="2463" w:hanging="459"/>
      </w:pPr>
      <w:rPr>
        <w:rFonts w:ascii="Symbol" w:eastAsia="Symbol" w:hAnsi="Symbol" w:cs="Symbol" w:hint="default"/>
        <w:w w:val="100"/>
        <w:sz w:val="22"/>
        <w:szCs w:val="22"/>
        <w:lang w:val="el-GR" w:eastAsia="el-GR" w:bidi="el-GR"/>
      </w:rPr>
    </w:lvl>
    <w:lvl w:ilvl="3" w:tplc="9E804520">
      <w:numFmt w:val="bullet"/>
      <w:lvlText w:val="•"/>
      <w:lvlJc w:val="left"/>
      <w:pPr>
        <w:ind w:left="3506" w:hanging="459"/>
      </w:pPr>
      <w:rPr>
        <w:rFonts w:hint="default"/>
        <w:lang w:val="el-GR" w:eastAsia="el-GR" w:bidi="el-GR"/>
      </w:rPr>
    </w:lvl>
    <w:lvl w:ilvl="4" w:tplc="6360B768">
      <w:numFmt w:val="bullet"/>
      <w:lvlText w:val="•"/>
      <w:lvlJc w:val="left"/>
      <w:pPr>
        <w:ind w:left="4557" w:hanging="459"/>
      </w:pPr>
      <w:rPr>
        <w:rFonts w:hint="default"/>
        <w:lang w:val="el-GR" w:eastAsia="el-GR" w:bidi="el-GR"/>
      </w:rPr>
    </w:lvl>
    <w:lvl w:ilvl="5" w:tplc="B25E5D8C">
      <w:numFmt w:val="bullet"/>
      <w:lvlText w:val="•"/>
      <w:lvlJc w:val="left"/>
      <w:pPr>
        <w:ind w:left="5608" w:hanging="459"/>
      </w:pPr>
      <w:rPr>
        <w:rFonts w:hint="default"/>
        <w:lang w:val="el-GR" w:eastAsia="el-GR" w:bidi="el-GR"/>
      </w:rPr>
    </w:lvl>
    <w:lvl w:ilvl="6" w:tplc="4094E9FE">
      <w:numFmt w:val="bullet"/>
      <w:lvlText w:val="•"/>
      <w:lvlJc w:val="left"/>
      <w:pPr>
        <w:ind w:left="6659" w:hanging="459"/>
      </w:pPr>
      <w:rPr>
        <w:rFonts w:hint="default"/>
        <w:lang w:val="el-GR" w:eastAsia="el-GR" w:bidi="el-GR"/>
      </w:rPr>
    </w:lvl>
    <w:lvl w:ilvl="7" w:tplc="55E8FC8C">
      <w:numFmt w:val="bullet"/>
      <w:lvlText w:val="•"/>
      <w:lvlJc w:val="left"/>
      <w:pPr>
        <w:ind w:left="7709" w:hanging="459"/>
      </w:pPr>
      <w:rPr>
        <w:rFonts w:hint="default"/>
        <w:lang w:val="el-GR" w:eastAsia="el-GR" w:bidi="el-GR"/>
      </w:rPr>
    </w:lvl>
    <w:lvl w:ilvl="8" w:tplc="35600478">
      <w:numFmt w:val="bullet"/>
      <w:lvlText w:val="•"/>
      <w:lvlJc w:val="left"/>
      <w:pPr>
        <w:ind w:left="8760" w:hanging="459"/>
      </w:pPr>
      <w:rPr>
        <w:rFonts w:hint="default"/>
        <w:lang w:val="el-GR" w:eastAsia="el-GR" w:bidi="el-GR"/>
      </w:rPr>
    </w:lvl>
  </w:abstractNum>
  <w:abstractNum w:abstractNumId="16">
    <w:nsid w:val="16171A37"/>
    <w:multiLevelType w:val="hybridMultilevel"/>
    <w:tmpl w:val="9A623EF4"/>
    <w:lvl w:ilvl="0" w:tplc="0408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6676F1"/>
    <w:multiLevelType w:val="hybridMultilevel"/>
    <w:tmpl w:val="BBDA18C8"/>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9305F0"/>
    <w:multiLevelType w:val="hybridMultilevel"/>
    <w:tmpl w:val="F288CD3C"/>
    <w:lvl w:ilvl="0" w:tplc="07F810E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AF55705"/>
    <w:multiLevelType w:val="hybridMultilevel"/>
    <w:tmpl w:val="AE883A56"/>
    <w:lvl w:ilvl="0" w:tplc="581809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068688C"/>
    <w:multiLevelType w:val="hybridMultilevel"/>
    <w:tmpl w:val="172086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1B5572E"/>
    <w:multiLevelType w:val="hybridMultilevel"/>
    <w:tmpl w:val="DAD606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0C10E5A"/>
    <w:multiLevelType w:val="hybridMultilevel"/>
    <w:tmpl w:val="94D4FB54"/>
    <w:lvl w:ilvl="0" w:tplc="DB3663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40851C4"/>
    <w:multiLevelType w:val="hybridMultilevel"/>
    <w:tmpl w:val="00063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2D1255"/>
    <w:multiLevelType w:val="hybridMultilevel"/>
    <w:tmpl w:val="7818AED2"/>
    <w:lvl w:ilvl="0" w:tplc="53D0C89A">
      <w:start w:val="1"/>
      <w:numFmt w:val="upp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3C1F207F"/>
    <w:multiLevelType w:val="hybridMultilevel"/>
    <w:tmpl w:val="51489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EE63749"/>
    <w:multiLevelType w:val="hybridMultilevel"/>
    <w:tmpl w:val="EFB6ABC6"/>
    <w:lvl w:ilvl="0" w:tplc="743CB080">
      <w:start w:val="1"/>
      <w:numFmt w:val="bullet"/>
      <w:pStyle w:val="a0"/>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0357965"/>
    <w:multiLevelType w:val="hybridMultilevel"/>
    <w:tmpl w:val="461AB286"/>
    <w:lvl w:ilvl="0" w:tplc="58122C72">
      <w:start w:val="1"/>
      <w:numFmt w:val="upperRoman"/>
      <w:lvlText w:val="%1."/>
      <w:lvlJc w:val="left"/>
      <w:pPr>
        <w:ind w:left="1649" w:hanging="659"/>
      </w:pPr>
      <w:rPr>
        <w:rFonts w:ascii="Arial" w:eastAsia="Arial" w:hAnsi="Arial" w:cs="Arial" w:hint="default"/>
        <w:b/>
        <w:spacing w:val="-15"/>
        <w:w w:val="100"/>
        <w:sz w:val="22"/>
        <w:szCs w:val="22"/>
        <w:lang w:val="el-GR" w:eastAsia="el-GR" w:bidi="el-GR"/>
      </w:rPr>
    </w:lvl>
    <w:lvl w:ilvl="1" w:tplc="42E00F02">
      <w:start w:val="1"/>
      <w:numFmt w:val="lowerLetter"/>
      <w:lvlText w:val="%2."/>
      <w:lvlJc w:val="left"/>
      <w:pPr>
        <w:ind w:left="1946" w:hanging="360"/>
      </w:pPr>
      <w:rPr>
        <w:rFonts w:ascii="Arial" w:eastAsia="Arial" w:hAnsi="Arial" w:cs="Arial" w:hint="default"/>
        <w:b w:val="0"/>
        <w:spacing w:val="-7"/>
        <w:w w:val="100"/>
        <w:sz w:val="22"/>
        <w:szCs w:val="22"/>
        <w:lang w:val="el-GR" w:eastAsia="el-GR" w:bidi="el-GR"/>
      </w:rPr>
    </w:lvl>
    <w:lvl w:ilvl="2" w:tplc="18549C60">
      <w:numFmt w:val="bullet"/>
      <w:lvlText w:val=""/>
      <w:lvlJc w:val="left"/>
      <w:pPr>
        <w:ind w:left="2307" w:hanging="459"/>
      </w:pPr>
      <w:rPr>
        <w:rFonts w:ascii="Symbol" w:eastAsia="Symbol" w:hAnsi="Symbol" w:cs="Symbol" w:hint="default"/>
        <w:w w:val="100"/>
        <w:sz w:val="22"/>
        <w:szCs w:val="22"/>
        <w:lang w:val="el-GR" w:eastAsia="el-GR" w:bidi="el-GR"/>
      </w:rPr>
    </w:lvl>
    <w:lvl w:ilvl="3" w:tplc="9E804520">
      <w:numFmt w:val="bullet"/>
      <w:lvlText w:val="•"/>
      <w:lvlJc w:val="left"/>
      <w:pPr>
        <w:ind w:left="3350" w:hanging="459"/>
      </w:pPr>
      <w:rPr>
        <w:rFonts w:hint="default"/>
        <w:lang w:val="el-GR" w:eastAsia="el-GR" w:bidi="el-GR"/>
      </w:rPr>
    </w:lvl>
    <w:lvl w:ilvl="4" w:tplc="6360B768">
      <w:numFmt w:val="bullet"/>
      <w:lvlText w:val="•"/>
      <w:lvlJc w:val="left"/>
      <w:pPr>
        <w:ind w:left="4401" w:hanging="459"/>
      </w:pPr>
      <w:rPr>
        <w:rFonts w:hint="default"/>
        <w:lang w:val="el-GR" w:eastAsia="el-GR" w:bidi="el-GR"/>
      </w:rPr>
    </w:lvl>
    <w:lvl w:ilvl="5" w:tplc="B25E5D8C">
      <w:numFmt w:val="bullet"/>
      <w:lvlText w:val="•"/>
      <w:lvlJc w:val="left"/>
      <w:pPr>
        <w:ind w:left="5452" w:hanging="459"/>
      </w:pPr>
      <w:rPr>
        <w:rFonts w:hint="default"/>
        <w:lang w:val="el-GR" w:eastAsia="el-GR" w:bidi="el-GR"/>
      </w:rPr>
    </w:lvl>
    <w:lvl w:ilvl="6" w:tplc="4094E9FE">
      <w:numFmt w:val="bullet"/>
      <w:lvlText w:val="•"/>
      <w:lvlJc w:val="left"/>
      <w:pPr>
        <w:ind w:left="6503" w:hanging="459"/>
      </w:pPr>
      <w:rPr>
        <w:rFonts w:hint="default"/>
        <w:lang w:val="el-GR" w:eastAsia="el-GR" w:bidi="el-GR"/>
      </w:rPr>
    </w:lvl>
    <w:lvl w:ilvl="7" w:tplc="55E8FC8C">
      <w:numFmt w:val="bullet"/>
      <w:lvlText w:val="•"/>
      <w:lvlJc w:val="left"/>
      <w:pPr>
        <w:ind w:left="7553" w:hanging="459"/>
      </w:pPr>
      <w:rPr>
        <w:rFonts w:hint="default"/>
        <w:lang w:val="el-GR" w:eastAsia="el-GR" w:bidi="el-GR"/>
      </w:rPr>
    </w:lvl>
    <w:lvl w:ilvl="8" w:tplc="35600478">
      <w:numFmt w:val="bullet"/>
      <w:lvlText w:val="•"/>
      <w:lvlJc w:val="left"/>
      <w:pPr>
        <w:ind w:left="8604" w:hanging="459"/>
      </w:pPr>
      <w:rPr>
        <w:rFonts w:hint="default"/>
        <w:lang w:val="el-GR" w:eastAsia="el-GR" w:bidi="el-GR"/>
      </w:rPr>
    </w:lvl>
  </w:abstractNum>
  <w:abstractNum w:abstractNumId="29">
    <w:nsid w:val="40425269"/>
    <w:multiLevelType w:val="hybridMultilevel"/>
    <w:tmpl w:val="9E965BA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41657587"/>
    <w:multiLevelType w:val="hybridMultilevel"/>
    <w:tmpl w:val="FECC8CC2"/>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B50CC5"/>
    <w:multiLevelType w:val="multilevel"/>
    <w:tmpl w:val="20A81D7E"/>
    <w:lvl w:ilvl="0">
      <w:start w:val="9"/>
      <w:numFmt w:val="decimal"/>
      <w:lvlText w:val="%1"/>
      <w:lvlJc w:val="left"/>
      <w:pPr>
        <w:ind w:left="1194" w:hanging="367"/>
      </w:pPr>
      <w:rPr>
        <w:rFonts w:hint="default"/>
        <w:lang w:val="el-GR" w:eastAsia="el-GR" w:bidi="el-GR"/>
      </w:rPr>
    </w:lvl>
    <w:lvl w:ilvl="1">
      <w:start w:val="1"/>
      <w:numFmt w:val="decimal"/>
      <w:lvlText w:val="%1.%2"/>
      <w:lvlJc w:val="left"/>
      <w:pPr>
        <w:ind w:left="1194" w:hanging="367"/>
      </w:pPr>
      <w:rPr>
        <w:rFonts w:ascii="Arial" w:eastAsia="Arial" w:hAnsi="Arial" w:cs="Arial" w:hint="default"/>
        <w:spacing w:val="-1"/>
        <w:w w:val="100"/>
        <w:sz w:val="22"/>
        <w:szCs w:val="22"/>
        <w:lang w:val="el-GR" w:eastAsia="el-GR" w:bidi="el-GR"/>
      </w:rPr>
    </w:lvl>
    <w:lvl w:ilvl="2">
      <w:numFmt w:val="bullet"/>
      <w:lvlText w:val="•"/>
      <w:lvlJc w:val="left"/>
      <w:pPr>
        <w:ind w:left="2102" w:hanging="367"/>
      </w:pPr>
      <w:rPr>
        <w:rFonts w:hint="default"/>
        <w:lang w:val="el-GR" w:eastAsia="el-GR" w:bidi="el-GR"/>
      </w:rPr>
    </w:lvl>
    <w:lvl w:ilvl="3">
      <w:numFmt w:val="bullet"/>
      <w:lvlText w:val="•"/>
      <w:lvlJc w:val="left"/>
      <w:pPr>
        <w:ind w:left="2553" w:hanging="367"/>
      </w:pPr>
      <w:rPr>
        <w:rFonts w:hint="default"/>
        <w:lang w:val="el-GR" w:eastAsia="el-GR" w:bidi="el-GR"/>
      </w:rPr>
    </w:lvl>
    <w:lvl w:ilvl="4">
      <w:numFmt w:val="bullet"/>
      <w:lvlText w:val="•"/>
      <w:lvlJc w:val="left"/>
      <w:pPr>
        <w:ind w:left="3004" w:hanging="367"/>
      </w:pPr>
      <w:rPr>
        <w:rFonts w:hint="default"/>
        <w:lang w:val="el-GR" w:eastAsia="el-GR" w:bidi="el-GR"/>
      </w:rPr>
    </w:lvl>
    <w:lvl w:ilvl="5">
      <w:numFmt w:val="bullet"/>
      <w:lvlText w:val="•"/>
      <w:lvlJc w:val="left"/>
      <w:pPr>
        <w:ind w:left="3455" w:hanging="367"/>
      </w:pPr>
      <w:rPr>
        <w:rFonts w:hint="default"/>
        <w:lang w:val="el-GR" w:eastAsia="el-GR" w:bidi="el-GR"/>
      </w:rPr>
    </w:lvl>
    <w:lvl w:ilvl="6">
      <w:numFmt w:val="bullet"/>
      <w:lvlText w:val="•"/>
      <w:lvlJc w:val="left"/>
      <w:pPr>
        <w:ind w:left="3906" w:hanging="367"/>
      </w:pPr>
      <w:rPr>
        <w:rFonts w:hint="default"/>
        <w:lang w:val="el-GR" w:eastAsia="el-GR" w:bidi="el-GR"/>
      </w:rPr>
    </w:lvl>
    <w:lvl w:ilvl="7">
      <w:numFmt w:val="bullet"/>
      <w:lvlText w:val="•"/>
      <w:lvlJc w:val="left"/>
      <w:pPr>
        <w:ind w:left="4357" w:hanging="367"/>
      </w:pPr>
      <w:rPr>
        <w:rFonts w:hint="default"/>
        <w:lang w:val="el-GR" w:eastAsia="el-GR" w:bidi="el-GR"/>
      </w:rPr>
    </w:lvl>
    <w:lvl w:ilvl="8">
      <w:numFmt w:val="bullet"/>
      <w:lvlText w:val="•"/>
      <w:lvlJc w:val="left"/>
      <w:pPr>
        <w:ind w:left="4808" w:hanging="367"/>
      </w:pPr>
      <w:rPr>
        <w:rFonts w:hint="default"/>
        <w:lang w:val="el-GR" w:eastAsia="el-GR" w:bidi="el-GR"/>
      </w:rPr>
    </w:lvl>
  </w:abstractNum>
  <w:abstractNum w:abstractNumId="32">
    <w:nsid w:val="46821CBD"/>
    <w:multiLevelType w:val="hybridMultilevel"/>
    <w:tmpl w:val="6256E344"/>
    <w:lvl w:ilvl="0" w:tplc="687E3ED2">
      <w:start w:val="1"/>
      <w:numFmt w:val="upperRoman"/>
      <w:lvlText w:val="%1."/>
      <w:lvlJc w:val="left"/>
      <w:pPr>
        <w:ind w:left="2001" w:hanging="307"/>
      </w:pPr>
      <w:rPr>
        <w:rFonts w:ascii="Arial" w:eastAsia="Arial" w:hAnsi="Arial" w:cs="Arial" w:hint="default"/>
        <w:spacing w:val="-1"/>
        <w:w w:val="100"/>
        <w:sz w:val="22"/>
        <w:szCs w:val="22"/>
        <w:lang w:val="el-GR" w:eastAsia="el-GR" w:bidi="el-GR"/>
      </w:rPr>
    </w:lvl>
    <w:lvl w:ilvl="1" w:tplc="930819DE">
      <w:numFmt w:val="bullet"/>
      <w:lvlText w:val="•"/>
      <w:lvlJc w:val="left"/>
      <w:pPr>
        <w:ind w:left="2906" w:hanging="307"/>
      </w:pPr>
      <w:rPr>
        <w:rFonts w:hint="default"/>
        <w:lang w:val="el-GR" w:eastAsia="el-GR" w:bidi="el-GR"/>
      </w:rPr>
    </w:lvl>
    <w:lvl w:ilvl="2" w:tplc="AC0E4B06">
      <w:numFmt w:val="bullet"/>
      <w:lvlText w:val="•"/>
      <w:lvlJc w:val="left"/>
      <w:pPr>
        <w:ind w:left="3819" w:hanging="307"/>
      </w:pPr>
      <w:rPr>
        <w:rFonts w:hint="default"/>
        <w:lang w:val="el-GR" w:eastAsia="el-GR" w:bidi="el-GR"/>
      </w:rPr>
    </w:lvl>
    <w:lvl w:ilvl="3" w:tplc="74AE99D0">
      <w:numFmt w:val="bullet"/>
      <w:lvlText w:val="•"/>
      <w:lvlJc w:val="left"/>
      <w:pPr>
        <w:ind w:left="4731" w:hanging="307"/>
      </w:pPr>
      <w:rPr>
        <w:rFonts w:hint="default"/>
        <w:lang w:val="el-GR" w:eastAsia="el-GR" w:bidi="el-GR"/>
      </w:rPr>
    </w:lvl>
    <w:lvl w:ilvl="4" w:tplc="4560C2BE">
      <w:numFmt w:val="bullet"/>
      <w:lvlText w:val="•"/>
      <w:lvlJc w:val="left"/>
      <w:pPr>
        <w:ind w:left="5644" w:hanging="307"/>
      </w:pPr>
      <w:rPr>
        <w:rFonts w:hint="default"/>
        <w:lang w:val="el-GR" w:eastAsia="el-GR" w:bidi="el-GR"/>
      </w:rPr>
    </w:lvl>
    <w:lvl w:ilvl="5" w:tplc="77FA2F90">
      <w:numFmt w:val="bullet"/>
      <w:lvlText w:val="•"/>
      <w:lvlJc w:val="left"/>
      <w:pPr>
        <w:ind w:left="6557" w:hanging="307"/>
      </w:pPr>
      <w:rPr>
        <w:rFonts w:hint="default"/>
        <w:lang w:val="el-GR" w:eastAsia="el-GR" w:bidi="el-GR"/>
      </w:rPr>
    </w:lvl>
    <w:lvl w:ilvl="6" w:tplc="0FB4BDAE">
      <w:numFmt w:val="bullet"/>
      <w:lvlText w:val="•"/>
      <w:lvlJc w:val="left"/>
      <w:pPr>
        <w:ind w:left="7469" w:hanging="307"/>
      </w:pPr>
      <w:rPr>
        <w:rFonts w:hint="default"/>
        <w:lang w:val="el-GR" w:eastAsia="el-GR" w:bidi="el-GR"/>
      </w:rPr>
    </w:lvl>
    <w:lvl w:ilvl="7" w:tplc="7074ACDA">
      <w:numFmt w:val="bullet"/>
      <w:lvlText w:val="•"/>
      <w:lvlJc w:val="left"/>
      <w:pPr>
        <w:ind w:left="8382" w:hanging="307"/>
      </w:pPr>
      <w:rPr>
        <w:rFonts w:hint="default"/>
        <w:lang w:val="el-GR" w:eastAsia="el-GR" w:bidi="el-GR"/>
      </w:rPr>
    </w:lvl>
    <w:lvl w:ilvl="8" w:tplc="AE2A1194">
      <w:numFmt w:val="bullet"/>
      <w:lvlText w:val="•"/>
      <w:lvlJc w:val="left"/>
      <w:pPr>
        <w:ind w:left="9294" w:hanging="307"/>
      </w:pPr>
      <w:rPr>
        <w:rFonts w:hint="default"/>
        <w:lang w:val="el-GR" w:eastAsia="el-GR" w:bidi="el-GR"/>
      </w:rPr>
    </w:lvl>
  </w:abstractNum>
  <w:abstractNum w:abstractNumId="33">
    <w:nsid w:val="4CA352B3"/>
    <w:multiLevelType w:val="multilevel"/>
    <w:tmpl w:val="CD26E254"/>
    <w:lvl w:ilvl="0">
      <w:start w:val="5"/>
      <w:numFmt w:val="lowerLetter"/>
      <w:lvlText w:val="%1"/>
      <w:lvlJc w:val="left"/>
      <w:pPr>
        <w:ind w:left="492" w:hanging="380"/>
      </w:pPr>
      <w:rPr>
        <w:rFonts w:hint="default"/>
        <w:lang w:val="el-GR" w:eastAsia="el-GR" w:bidi="el-GR"/>
      </w:rPr>
    </w:lvl>
    <w:lvl w:ilvl="1">
      <w:start w:val="13"/>
      <w:numFmt w:val="lowerLetter"/>
      <w:lvlText w:val="%1-%2"/>
      <w:lvlJc w:val="left"/>
      <w:pPr>
        <w:ind w:left="492" w:hanging="380"/>
      </w:pPr>
      <w:rPr>
        <w:rFonts w:ascii="Arial" w:eastAsia="Arial" w:hAnsi="Arial" w:cs="Arial" w:hint="default"/>
        <w:spacing w:val="-1"/>
        <w:w w:val="100"/>
        <w:sz w:val="20"/>
        <w:szCs w:val="20"/>
        <w:lang w:val="el-GR" w:eastAsia="el-GR" w:bidi="el-GR"/>
      </w:rPr>
    </w:lvl>
    <w:lvl w:ilvl="2">
      <w:start w:val="1"/>
      <w:numFmt w:val="decimal"/>
      <w:lvlText w:val="%3."/>
      <w:lvlJc w:val="left"/>
      <w:pPr>
        <w:ind w:left="867" w:hanging="361"/>
      </w:pPr>
      <w:rPr>
        <w:rFonts w:ascii="Times New Roman" w:eastAsia="Times New Roman" w:hAnsi="Times New Roman" w:cs="Times New Roman" w:hint="default"/>
        <w:b/>
        <w:bCs/>
        <w:spacing w:val="-30"/>
        <w:w w:val="100"/>
        <w:sz w:val="26"/>
        <w:szCs w:val="26"/>
        <w:lang w:val="el-GR" w:eastAsia="el-GR" w:bidi="el-GR"/>
      </w:rPr>
    </w:lvl>
    <w:lvl w:ilvl="3">
      <w:numFmt w:val="bullet"/>
      <w:lvlText w:val=""/>
      <w:lvlJc w:val="left"/>
      <w:pPr>
        <w:ind w:left="1227" w:hanging="360"/>
      </w:pPr>
      <w:rPr>
        <w:rFonts w:ascii="Symbol" w:eastAsia="Symbol" w:hAnsi="Symbol" w:cs="Symbol" w:hint="default"/>
        <w:w w:val="100"/>
        <w:sz w:val="22"/>
        <w:szCs w:val="22"/>
        <w:lang w:val="el-GR" w:eastAsia="el-GR" w:bidi="el-GR"/>
      </w:rPr>
    </w:lvl>
    <w:lvl w:ilvl="4">
      <w:numFmt w:val="bullet"/>
      <w:lvlText w:val="•"/>
      <w:lvlJc w:val="left"/>
      <w:pPr>
        <w:ind w:left="2883" w:hanging="360"/>
      </w:pPr>
      <w:rPr>
        <w:rFonts w:hint="default"/>
        <w:lang w:val="el-GR" w:eastAsia="el-GR" w:bidi="el-GR"/>
      </w:rPr>
    </w:lvl>
    <w:lvl w:ilvl="5">
      <w:numFmt w:val="bullet"/>
      <w:lvlText w:val="•"/>
      <w:lvlJc w:val="left"/>
      <w:pPr>
        <w:ind w:left="4187" w:hanging="360"/>
      </w:pPr>
      <w:rPr>
        <w:rFonts w:hint="default"/>
        <w:lang w:val="el-GR" w:eastAsia="el-GR" w:bidi="el-GR"/>
      </w:rPr>
    </w:lvl>
    <w:lvl w:ilvl="6">
      <w:numFmt w:val="bullet"/>
      <w:lvlText w:val="•"/>
      <w:lvlJc w:val="left"/>
      <w:pPr>
        <w:ind w:left="5491" w:hanging="360"/>
      </w:pPr>
      <w:rPr>
        <w:rFonts w:hint="default"/>
        <w:lang w:val="el-GR" w:eastAsia="el-GR" w:bidi="el-GR"/>
      </w:rPr>
    </w:lvl>
    <w:lvl w:ilvl="7">
      <w:numFmt w:val="bullet"/>
      <w:lvlText w:val="•"/>
      <w:lvlJc w:val="left"/>
      <w:pPr>
        <w:ind w:left="6794" w:hanging="360"/>
      </w:pPr>
      <w:rPr>
        <w:rFonts w:hint="default"/>
        <w:lang w:val="el-GR" w:eastAsia="el-GR" w:bidi="el-GR"/>
      </w:rPr>
    </w:lvl>
    <w:lvl w:ilvl="8">
      <w:numFmt w:val="bullet"/>
      <w:lvlText w:val="•"/>
      <w:lvlJc w:val="left"/>
      <w:pPr>
        <w:ind w:left="8098" w:hanging="360"/>
      </w:pPr>
      <w:rPr>
        <w:rFonts w:hint="default"/>
        <w:lang w:val="el-GR" w:eastAsia="el-GR" w:bidi="el-GR"/>
      </w:rPr>
    </w:lvl>
  </w:abstractNum>
  <w:abstractNum w:abstractNumId="34">
    <w:nsid w:val="4F5E0AD3"/>
    <w:multiLevelType w:val="hybridMultilevel"/>
    <w:tmpl w:val="D2E425E4"/>
    <w:lvl w:ilvl="0" w:tplc="05588502">
      <w:start w:val="1"/>
      <w:numFmt w:val="upperRoman"/>
      <w:lvlText w:val="%1."/>
      <w:lvlJc w:val="left"/>
      <w:pPr>
        <w:ind w:left="2009" w:hanging="307"/>
      </w:pPr>
      <w:rPr>
        <w:rFonts w:ascii="Arial" w:eastAsia="Arial" w:hAnsi="Arial" w:cs="Arial" w:hint="default"/>
        <w:spacing w:val="-6"/>
        <w:w w:val="100"/>
        <w:sz w:val="22"/>
        <w:szCs w:val="22"/>
        <w:lang w:val="el-GR" w:eastAsia="el-GR" w:bidi="el-GR"/>
      </w:rPr>
    </w:lvl>
    <w:lvl w:ilvl="1" w:tplc="0A409E18">
      <w:numFmt w:val="bullet"/>
      <w:lvlText w:val="•"/>
      <w:lvlJc w:val="left"/>
      <w:pPr>
        <w:ind w:left="2870" w:hanging="307"/>
      </w:pPr>
      <w:rPr>
        <w:rFonts w:hint="default"/>
        <w:lang w:val="el-GR" w:eastAsia="el-GR" w:bidi="el-GR"/>
      </w:rPr>
    </w:lvl>
    <w:lvl w:ilvl="2" w:tplc="6DCEED4C">
      <w:numFmt w:val="bullet"/>
      <w:lvlText w:val="•"/>
      <w:lvlJc w:val="left"/>
      <w:pPr>
        <w:ind w:left="3741" w:hanging="307"/>
      </w:pPr>
      <w:rPr>
        <w:rFonts w:hint="default"/>
        <w:lang w:val="el-GR" w:eastAsia="el-GR" w:bidi="el-GR"/>
      </w:rPr>
    </w:lvl>
    <w:lvl w:ilvl="3" w:tplc="018CD26A">
      <w:numFmt w:val="bullet"/>
      <w:lvlText w:val="•"/>
      <w:lvlJc w:val="left"/>
      <w:pPr>
        <w:ind w:left="4611" w:hanging="307"/>
      </w:pPr>
      <w:rPr>
        <w:rFonts w:hint="default"/>
        <w:lang w:val="el-GR" w:eastAsia="el-GR" w:bidi="el-GR"/>
      </w:rPr>
    </w:lvl>
    <w:lvl w:ilvl="4" w:tplc="B380C1B0">
      <w:numFmt w:val="bullet"/>
      <w:lvlText w:val="•"/>
      <w:lvlJc w:val="left"/>
      <w:pPr>
        <w:ind w:left="5482" w:hanging="307"/>
      </w:pPr>
      <w:rPr>
        <w:rFonts w:hint="default"/>
        <w:lang w:val="el-GR" w:eastAsia="el-GR" w:bidi="el-GR"/>
      </w:rPr>
    </w:lvl>
    <w:lvl w:ilvl="5" w:tplc="F75ADDB2">
      <w:numFmt w:val="bullet"/>
      <w:lvlText w:val="•"/>
      <w:lvlJc w:val="left"/>
      <w:pPr>
        <w:ind w:left="6353" w:hanging="307"/>
      </w:pPr>
      <w:rPr>
        <w:rFonts w:hint="default"/>
        <w:lang w:val="el-GR" w:eastAsia="el-GR" w:bidi="el-GR"/>
      </w:rPr>
    </w:lvl>
    <w:lvl w:ilvl="6" w:tplc="8B16471A">
      <w:numFmt w:val="bullet"/>
      <w:lvlText w:val="•"/>
      <w:lvlJc w:val="left"/>
      <w:pPr>
        <w:ind w:left="7223" w:hanging="307"/>
      </w:pPr>
      <w:rPr>
        <w:rFonts w:hint="default"/>
        <w:lang w:val="el-GR" w:eastAsia="el-GR" w:bidi="el-GR"/>
      </w:rPr>
    </w:lvl>
    <w:lvl w:ilvl="7" w:tplc="40427CA6">
      <w:numFmt w:val="bullet"/>
      <w:lvlText w:val="•"/>
      <w:lvlJc w:val="left"/>
      <w:pPr>
        <w:ind w:left="8094" w:hanging="307"/>
      </w:pPr>
      <w:rPr>
        <w:rFonts w:hint="default"/>
        <w:lang w:val="el-GR" w:eastAsia="el-GR" w:bidi="el-GR"/>
      </w:rPr>
    </w:lvl>
    <w:lvl w:ilvl="8" w:tplc="8A6CD390">
      <w:numFmt w:val="bullet"/>
      <w:lvlText w:val="•"/>
      <w:lvlJc w:val="left"/>
      <w:pPr>
        <w:ind w:left="8964" w:hanging="307"/>
      </w:pPr>
      <w:rPr>
        <w:rFonts w:hint="default"/>
        <w:lang w:val="el-GR" w:eastAsia="el-GR" w:bidi="el-GR"/>
      </w:rPr>
    </w:lvl>
  </w:abstractNum>
  <w:abstractNum w:abstractNumId="35">
    <w:nsid w:val="526D5E30"/>
    <w:multiLevelType w:val="hybridMultilevel"/>
    <w:tmpl w:val="2834A5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3873070"/>
    <w:multiLevelType w:val="hybridMultilevel"/>
    <w:tmpl w:val="C1AA3272"/>
    <w:lvl w:ilvl="0" w:tplc="A69A15FA">
      <w:start w:val="1"/>
      <w:numFmt w:val="bullet"/>
      <w:lvlText w:val=""/>
      <w:lvlJc w:val="left"/>
      <w:pPr>
        <w:ind w:left="360" w:hanging="360"/>
      </w:pPr>
      <w:rPr>
        <w:rFonts w:ascii="Wingdings" w:hAnsi="Wingdings" w:hint="default"/>
        <w:b/>
        <w:strike w:val="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55FC64AE"/>
    <w:multiLevelType w:val="hybridMultilevel"/>
    <w:tmpl w:val="51489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69716CC"/>
    <w:multiLevelType w:val="hybridMultilevel"/>
    <w:tmpl w:val="AA7E273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A217B5D"/>
    <w:multiLevelType w:val="hybridMultilevel"/>
    <w:tmpl w:val="0608BF42"/>
    <w:lvl w:ilvl="0" w:tplc="DFBCDD80">
      <w:start w:val="1"/>
      <w:numFmt w:val="decimal"/>
      <w:lvlText w:val="%1)"/>
      <w:lvlJc w:val="left"/>
      <w:pPr>
        <w:ind w:left="866" w:hanging="360"/>
      </w:pPr>
      <w:rPr>
        <w:rFonts w:ascii="Arial" w:eastAsia="Arial" w:hAnsi="Arial" w:cs="Arial" w:hint="default"/>
        <w:spacing w:val="-20"/>
        <w:w w:val="100"/>
        <w:sz w:val="22"/>
        <w:szCs w:val="22"/>
        <w:lang w:val="el-GR" w:eastAsia="el-GR" w:bidi="el-GR"/>
      </w:rPr>
    </w:lvl>
    <w:lvl w:ilvl="1" w:tplc="0E0AF92C">
      <w:numFmt w:val="bullet"/>
      <w:lvlText w:val="•"/>
      <w:lvlJc w:val="left"/>
      <w:pPr>
        <w:ind w:left="1844" w:hanging="360"/>
      </w:pPr>
      <w:rPr>
        <w:rFonts w:hint="default"/>
        <w:lang w:val="el-GR" w:eastAsia="el-GR" w:bidi="el-GR"/>
      </w:rPr>
    </w:lvl>
    <w:lvl w:ilvl="2" w:tplc="D534D03C">
      <w:numFmt w:val="bullet"/>
      <w:lvlText w:val="•"/>
      <w:lvlJc w:val="left"/>
      <w:pPr>
        <w:ind w:left="2829" w:hanging="360"/>
      </w:pPr>
      <w:rPr>
        <w:rFonts w:hint="default"/>
        <w:lang w:val="el-GR" w:eastAsia="el-GR" w:bidi="el-GR"/>
      </w:rPr>
    </w:lvl>
    <w:lvl w:ilvl="3" w:tplc="0E2AB7C0">
      <w:numFmt w:val="bullet"/>
      <w:lvlText w:val="•"/>
      <w:lvlJc w:val="left"/>
      <w:pPr>
        <w:ind w:left="3813" w:hanging="360"/>
      </w:pPr>
      <w:rPr>
        <w:rFonts w:hint="default"/>
        <w:lang w:val="el-GR" w:eastAsia="el-GR" w:bidi="el-GR"/>
      </w:rPr>
    </w:lvl>
    <w:lvl w:ilvl="4" w:tplc="D2BAC4E4">
      <w:numFmt w:val="bullet"/>
      <w:lvlText w:val="•"/>
      <w:lvlJc w:val="left"/>
      <w:pPr>
        <w:ind w:left="4798" w:hanging="360"/>
      </w:pPr>
      <w:rPr>
        <w:rFonts w:hint="default"/>
        <w:lang w:val="el-GR" w:eastAsia="el-GR" w:bidi="el-GR"/>
      </w:rPr>
    </w:lvl>
    <w:lvl w:ilvl="5" w:tplc="E21852D0">
      <w:numFmt w:val="bullet"/>
      <w:lvlText w:val="•"/>
      <w:lvlJc w:val="left"/>
      <w:pPr>
        <w:ind w:left="5783" w:hanging="360"/>
      </w:pPr>
      <w:rPr>
        <w:rFonts w:hint="default"/>
        <w:lang w:val="el-GR" w:eastAsia="el-GR" w:bidi="el-GR"/>
      </w:rPr>
    </w:lvl>
    <w:lvl w:ilvl="6" w:tplc="6130F76E">
      <w:numFmt w:val="bullet"/>
      <w:lvlText w:val="•"/>
      <w:lvlJc w:val="left"/>
      <w:pPr>
        <w:ind w:left="6767" w:hanging="360"/>
      </w:pPr>
      <w:rPr>
        <w:rFonts w:hint="default"/>
        <w:lang w:val="el-GR" w:eastAsia="el-GR" w:bidi="el-GR"/>
      </w:rPr>
    </w:lvl>
    <w:lvl w:ilvl="7" w:tplc="EFCCFA12">
      <w:numFmt w:val="bullet"/>
      <w:lvlText w:val="•"/>
      <w:lvlJc w:val="left"/>
      <w:pPr>
        <w:ind w:left="7752" w:hanging="360"/>
      </w:pPr>
      <w:rPr>
        <w:rFonts w:hint="default"/>
        <w:lang w:val="el-GR" w:eastAsia="el-GR" w:bidi="el-GR"/>
      </w:rPr>
    </w:lvl>
    <w:lvl w:ilvl="8" w:tplc="14AC6AFC">
      <w:numFmt w:val="bullet"/>
      <w:lvlText w:val="•"/>
      <w:lvlJc w:val="left"/>
      <w:pPr>
        <w:ind w:left="8736" w:hanging="360"/>
      </w:pPr>
      <w:rPr>
        <w:rFonts w:hint="default"/>
        <w:lang w:val="el-GR" w:eastAsia="el-GR" w:bidi="el-GR"/>
      </w:rPr>
    </w:lvl>
  </w:abstractNum>
  <w:abstractNum w:abstractNumId="40">
    <w:nsid w:val="5C197701"/>
    <w:multiLevelType w:val="hybridMultilevel"/>
    <w:tmpl w:val="E634DDBE"/>
    <w:lvl w:ilvl="0" w:tplc="58122C72">
      <w:start w:val="1"/>
      <w:numFmt w:val="upperRoman"/>
      <w:lvlText w:val="%1."/>
      <w:lvlJc w:val="left"/>
      <w:pPr>
        <w:ind w:left="1649" w:hanging="659"/>
      </w:pPr>
      <w:rPr>
        <w:rFonts w:ascii="Arial" w:eastAsia="Arial" w:hAnsi="Arial" w:cs="Arial" w:hint="default"/>
        <w:b/>
        <w:spacing w:val="-15"/>
        <w:w w:val="100"/>
        <w:sz w:val="22"/>
        <w:szCs w:val="22"/>
        <w:lang w:val="el-GR" w:eastAsia="el-GR" w:bidi="el-GR"/>
      </w:rPr>
    </w:lvl>
    <w:lvl w:ilvl="1" w:tplc="0408000B">
      <w:start w:val="1"/>
      <w:numFmt w:val="bullet"/>
      <w:lvlText w:val=""/>
      <w:lvlJc w:val="left"/>
      <w:pPr>
        <w:ind w:left="1946" w:hanging="360"/>
      </w:pPr>
      <w:rPr>
        <w:rFonts w:ascii="Wingdings" w:hAnsi="Wingdings" w:hint="default"/>
        <w:spacing w:val="-7"/>
        <w:w w:val="100"/>
        <w:sz w:val="22"/>
        <w:szCs w:val="22"/>
        <w:lang w:val="el-GR" w:eastAsia="el-GR" w:bidi="el-GR"/>
      </w:rPr>
    </w:lvl>
    <w:lvl w:ilvl="2" w:tplc="18549C60">
      <w:numFmt w:val="bullet"/>
      <w:lvlText w:val=""/>
      <w:lvlJc w:val="left"/>
      <w:pPr>
        <w:ind w:left="2307" w:hanging="459"/>
      </w:pPr>
      <w:rPr>
        <w:rFonts w:ascii="Symbol" w:eastAsia="Symbol" w:hAnsi="Symbol" w:cs="Symbol" w:hint="default"/>
        <w:w w:val="100"/>
        <w:sz w:val="22"/>
        <w:szCs w:val="22"/>
        <w:lang w:val="el-GR" w:eastAsia="el-GR" w:bidi="el-GR"/>
      </w:rPr>
    </w:lvl>
    <w:lvl w:ilvl="3" w:tplc="9E804520">
      <w:numFmt w:val="bullet"/>
      <w:lvlText w:val="•"/>
      <w:lvlJc w:val="left"/>
      <w:pPr>
        <w:ind w:left="3350" w:hanging="459"/>
      </w:pPr>
      <w:rPr>
        <w:rFonts w:hint="default"/>
        <w:lang w:val="el-GR" w:eastAsia="el-GR" w:bidi="el-GR"/>
      </w:rPr>
    </w:lvl>
    <w:lvl w:ilvl="4" w:tplc="6360B768">
      <w:numFmt w:val="bullet"/>
      <w:lvlText w:val="•"/>
      <w:lvlJc w:val="left"/>
      <w:pPr>
        <w:ind w:left="4401" w:hanging="459"/>
      </w:pPr>
      <w:rPr>
        <w:rFonts w:hint="default"/>
        <w:lang w:val="el-GR" w:eastAsia="el-GR" w:bidi="el-GR"/>
      </w:rPr>
    </w:lvl>
    <w:lvl w:ilvl="5" w:tplc="B25E5D8C">
      <w:numFmt w:val="bullet"/>
      <w:lvlText w:val="•"/>
      <w:lvlJc w:val="left"/>
      <w:pPr>
        <w:ind w:left="5452" w:hanging="459"/>
      </w:pPr>
      <w:rPr>
        <w:rFonts w:hint="default"/>
        <w:lang w:val="el-GR" w:eastAsia="el-GR" w:bidi="el-GR"/>
      </w:rPr>
    </w:lvl>
    <w:lvl w:ilvl="6" w:tplc="4094E9FE">
      <w:numFmt w:val="bullet"/>
      <w:lvlText w:val="•"/>
      <w:lvlJc w:val="left"/>
      <w:pPr>
        <w:ind w:left="6503" w:hanging="459"/>
      </w:pPr>
      <w:rPr>
        <w:rFonts w:hint="default"/>
        <w:lang w:val="el-GR" w:eastAsia="el-GR" w:bidi="el-GR"/>
      </w:rPr>
    </w:lvl>
    <w:lvl w:ilvl="7" w:tplc="55E8FC8C">
      <w:numFmt w:val="bullet"/>
      <w:lvlText w:val="•"/>
      <w:lvlJc w:val="left"/>
      <w:pPr>
        <w:ind w:left="7553" w:hanging="459"/>
      </w:pPr>
      <w:rPr>
        <w:rFonts w:hint="default"/>
        <w:lang w:val="el-GR" w:eastAsia="el-GR" w:bidi="el-GR"/>
      </w:rPr>
    </w:lvl>
    <w:lvl w:ilvl="8" w:tplc="35600478">
      <w:numFmt w:val="bullet"/>
      <w:lvlText w:val="•"/>
      <w:lvlJc w:val="left"/>
      <w:pPr>
        <w:ind w:left="8604" w:hanging="459"/>
      </w:pPr>
      <w:rPr>
        <w:rFonts w:hint="default"/>
        <w:lang w:val="el-GR" w:eastAsia="el-GR" w:bidi="el-GR"/>
      </w:rPr>
    </w:lvl>
  </w:abstractNum>
  <w:abstractNum w:abstractNumId="41">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42">
    <w:nsid w:val="6D936170"/>
    <w:multiLevelType w:val="hybridMultilevel"/>
    <w:tmpl w:val="94D4FB54"/>
    <w:lvl w:ilvl="0" w:tplc="DB3663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F2B22D7"/>
    <w:multiLevelType w:val="hybridMultilevel"/>
    <w:tmpl w:val="7C180FA2"/>
    <w:lvl w:ilvl="0" w:tplc="04080009">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4">
    <w:nsid w:val="7021002C"/>
    <w:multiLevelType w:val="multilevel"/>
    <w:tmpl w:val="17987F92"/>
    <w:lvl w:ilvl="0">
      <w:start w:val="1"/>
      <w:numFmt w:val="decimal"/>
      <w:lvlText w:val="%1."/>
      <w:lvlJc w:val="left"/>
      <w:pPr>
        <w:ind w:left="720" w:hanging="360"/>
      </w:pPr>
      <w:rPr>
        <w:b/>
        <w:color w:val="auto"/>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nsid w:val="71AF15F2"/>
    <w:multiLevelType w:val="hybridMultilevel"/>
    <w:tmpl w:val="4822D6EC"/>
    <w:lvl w:ilvl="0" w:tplc="040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D81B64"/>
    <w:multiLevelType w:val="hybridMultilevel"/>
    <w:tmpl w:val="FB605968"/>
    <w:lvl w:ilvl="0" w:tplc="86B40750">
      <w:start w:val="1"/>
      <w:numFmt w:val="decimal"/>
      <w:lvlText w:val="%1."/>
      <w:lvlJc w:val="left"/>
      <w:pPr>
        <w:ind w:left="587" w:hanging="440"/>
      </w:pPr>
      <w:rPr>
        <w:rFonts w:ascii="Times New Roman" w:eastAsia="Times New Roman" w:hAnsi="Times New Roman" w:cs="Times New Roman" w:hint="default"/>
        <w:b/>
        <w:bCs/>
        <w:spacing w:val="-1"/>
        <w:w w:val="100"/>
        <w:sz w:val="20"/>
        <w:szCs w:val="20"/>
        <w:lang w:val="el-GR" w:eastAsia="el-GR" w:bidi="el-GR"/>
      </w:rPr>
    </w:lvl>
    <w:lvl w:ilvl="1" w:tplc="D3445B4C">
      <w:numFmt w:val="bullet"/>
      <w:lvlText w:val="•"/>
      <w:lvlJc w:val="left"/>
      <w:pPr>
        <w:ind w:left="1592" w:hanging="440"/>
      </w:pPr>
      <w:rPr>
        <w:rFonts w:hint="default"/>
        <w:lang w:val="el-GR" w:eastAsia="el-GR" w:bidi="el-GR"/>
      </w:rPr>
    </w:lvl>
    <w:lvl w:ilvl="2" w:tplc="0540B230">
      <w:numFmt w:val="bullet"/>
      <w:lvlText w:val="•"/>
      <w:lvlJc w:val="left"/>
      <w:pPr>
        <w:ind w:left="2605" w:hanging="440"/>
      </w:pPr>
      <w:rPr>
        <w:rFonts w:hint="default"/>
        <w:lang w:val="el-GR" w:eastAsia="el-GR" w:bidi="el-GR"/>
      </w:rPr>
    </w:lvl>
    <w:lvl w:ilvl="3" w:tplc="4B3CA3D4">
      <w:numFmt w:val="bullet"/>
      <w:lvlText w:val="•"/>
      <w:lvlJc w:val="left"/>
      <w:pPr>
        <w:ind w:left="3617" w:hanging="440"/>
      </w:pPr>
      <w:rPr>
        <w:rFonts w:hint="default"/>
        <w:lang w:val="el-GR" w:eastAsia="el-GR" w:bidi="el-GR"/>
      </w:rPr>
    </w:lvl>
    <w:lvl w:ilvl="4" w:tplc="755CDBEC">
      <w:numFmt w:val="bullet"/>
      <w:lvlText w:val="•"/>
      <w:lvlJc w:val="left"/>
      <w:pPr>
        <w:ind w:left="4630" w:hanging="440"/>
      </w:pPr>
      <w:rPr>
        <w:rFonts w:hint="default"/>
        <w:lang w:val="el-GR" w:eastAsia="el-GR" w:bidi="el-GR"/>
      </w:rPr>
    </w:lvl>
    <w:lvl w:ilvl="5" w:tplc="98FA4792">
      <w:numFmt w:val="bullet"/>
      <w:lvlText w:val="•"/>
      <w:lvlJc w:val="left"/>
      <w:pPr>
        <w:ind w:left="5643" w:hanging="440"/>
      </w:pPr>
      <w:rPr>
        <w:rFonts w:hint="default"/>
        <w:lang w:val="el-GR" w:eastAsia="el-GR" w:bidi="el-GR"/>
      </w:rPr>
    </w:lvl>
    <w:lvl w:ilvl="6" w:tplc="43602C04">
      <w:numFmt w:val="bullet"/>
      <w:lvlText w:val="•"/>
      <w:lvlJc w:val="left"/>
      <w:pPr>
        <w:ind w:left="6655" w:hanging="440"/>
      </w:pPr>
      <w:rPr>
        <w:rFonts w:hint="default"/>
        <w:lang w:val="el-GR" w:eastAsia="el-GR" w:bidi="el-GR"/>
      </w:rPr>
    </w:lvl>
    <w:lvl w:ilvl="7" w:tplc="FD60F298">
      <w:numFmt w:val="bullet"/>
      <w:lvlText w:val="•"/>
      <w:lvlJc w:val="left"/>
      <w:pPr>
        <w:ind w:left="7668" w:hanging="440"/>
      </w:pPr>
      <w:rPr>
        <w:rFonts w:hint="default"/>
        <w:lang w:val="el-GR" w:eastAsia="el-GR" w:bidi="el-GR"/>
      </w:rPr>
    </w:lvl>
    <w:lvl w:ilvl="8" w:tplc="49B07564">
      <w:numFmt w:val="bullet"/>
      <w:lvlText w:val="•"/>
      <w:lvlJc w:val="left"/>
      <w:pPr>
        <w:ind w:left="8680" w:hanging="440"/>
      </w:pPr>
      <w:rPr>
        <w:rFonts w:hint="default"/>
        <w:lang w:val="el-GR" w:eastAsia="el-GR" w:bidi="el-GR"/>
      </w:rPr>
    </w:lvl>
  </w:abstractNum>
  <w:num w:numId="1">
    <w:abstractNumId w:val="29"/>
  </w:num>
  <w:num w:numId="2">
    <w:abstractNumId w:val="41"/>
  </w:num>
  <w:num w:numId="3">
    <w:abstractNumId w:val="12"/>
  </w:num>
  <w:num w:numId="4">
    <w:abstractNumId w:val="18"/>
  </w:num>
  <w:num w:numId="5">
    <w:abstractNumId w:val="36"/>
  </w:num>
  <w:num w:numId="6">
    <w:abstractNumId w:val="20"/>
  </w:num>
  <w:num w:numId="7">
    <w:abstractNumId w:val="9"/>
  </w:num>
  <w:num w:numId="8">
    <w:abstractNumId w:val="0"/>
  </w:num>
  <w:num w:numId="9">
    <w:abstractNumId w:val="27"/>
  </w:num>
  <w:num w:numId="10">
    <w:abstractNumId w:val="16"/>
  </w:num>
  <w:num w:numId="11">
    <w:abstractNumId w:val="38"/>
  </w:num>
  <w:num w:numId="12">
    <w:abstractNumId w:val="43"/>
  </w:num>
  <w:num w:numId="13">
    <w:abstractNumId w:val="40"/>
  </w:num>
  <w:num w:numId="14">
    <w:abstractNumId w:val="45"/>
  </w:num>
  <w:num w:numId="15">
    <w:abstractNumId w:val="15"/>
  </w:num>
  <w:num w:numId="16">
    <w:abstractNumId w:val="14"/>
  </w:num>
  <w:num w:numId="17">
    <w:abstractNumId w:val="32"/>
  </w:num>
  <w:num w:numId="18">
    <w:abstractNumId w:val="34"/>
  </w:num>
  <w:num w:numId="19">
    <w:abstractNumId w:val="10"/>
  </w:num>
  <w:num w:numId="20">
    <w:abstractNumId w:val="33"/>
  </w:num>
  <w:num w:numId="21">
    <w:abstractNumId w:val="28"/>
  </w:num>
  <w:num w:numId="22">
    <w:abstractNumId w:val="11"/>
  </w:num>
  <w:num w:numId="23">
    <w:abstractNumId w:val="31"/>
  </w:num>
  <w:num w:numId="24">
    <w:abstractNumId w:val="39"/>
  </w:num>
  <w:num w:numId="25">
    <w:abstractNumId w:val="46"/>
  </w:num>
  <w:num w:numId="26">
    <w:abstractNumId w:val="21"/>
  </w:num>
  <w:num w:numId="27">
    <w:abstractNumId w:val="37"/>
  </w:num>
  <w:num w:numId="28">
    <w:abstractNumId w:val="26"/>
  </w:num>
  <w:num w:numId="29">
    <w:abstractNumId w:val="42"/>
  </w:num>
  <w:num w:numId="30">
    <w:abstractNumId w:val="22"/>
  </w:num>
  <w:num w:numId="31">
    <w:abstractNumId w:val="35"/>
  </w:num>
  <w:num w:numId="32">
    <w:abstractNumId w:val="23"/>
  </w:num>
  <w:num w:numId="33">
    <w:abstractNumId w:val="25"/>
  </w:num>
  <w:num w:numId="34">
    <w:abstractNumId w:val="30"/>
  </w:num>
  <w:num w:numId="35">
    <w:abstractNumId w:val="44"/>
  </w:num>
  <w:num w:numId="36">
    <w:abstractNumId w:val="13"/>
  </w:num>
  <w:num w:numId="37">
    <w:abstractNumId w:val="24"/>
  </w:num>
  <w:num w:numId="38">
    <w:abstractNumId w:val="17"/>
  </w:num>
  <w:num w:numId="3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0761"/>
    <w:rsid w:val="00000CBD"/>
    <w:rsid w:val="000011E2"/>
    <w:rsid w:val="000014D6"/>
    <w:rsid w:val="00001BC7"/>
    <w:rsid w:val="00001EDC"/>
    <w:rsid w:val="00001EEB"/>
    <w:rsid w:val="00002002"/>
    <w:rsid w:val="000021EB"/>
    <w:rsid w:val="000025E1"/>
    <w:rsid w:val="000029F2"/>
    <w:rsid w:val="00003514"/>
    <w:rsid w:val="000035FF"/>
    <w:rsid w:val="00003631"/>
    <w:rsid w:val="00003A12"/>
    <w:rsid w:val="00004019"/>
    <w:rsid w:val="00004433"/>
    <w:rsid w:val="000044A5"/>
    <w:rsid w:val="000047F0"/>
    <w:rsid w:val="00004EFF"/>
    <w:rsid w:val="00004FB9"/>
    <w:rsid w:val="000057AF"/>
    <w:rsid w:val="00005E53"/>
    <w:rsid w:val="00005EDC"/>
    <w:rsid w:val="000067F2"/>
    <w:rsid w:val="00006D08"/>
    <w:rsid w:val="00006D5C"/>
    <w:rsid w:val="00006F02"/>
    <w:rsid w:val="00006FFC"/>
    <w:rsid w:val="0000762E"/>
    <w:rsid w:val="0000772F"/>
    <w:rsid w:val="00007851"/>
    <w:rsid w:val="00007B3F"/>
    <w:rsid w:val="0001098E"/>
    <w:rsid w:val="000111DB"/>
    <w:rsid w:val="0001130A"/>
    <w:rsid w:val="00011321"/>
    <w:rsid w:val="000119EB"/>
    <w:rsid w:val="00011DCB"/>
    <w:rsid w:val="000121F0"/>
    <w:rsid w:val="00012325"/>
    <w:rsid w:val="00012FC2"/>
    <w:rsid w:val="00013180"/>
    <w:rsid w:val="00013E41"/>
    <w:rsid w:val="000143B2"/>
    <w:rsid w:val="00014710"/>
    <w:rsid w:val="0001488F"/>
    <w:rsid w:val="00014DCD"/>
    <w:rsid w:val="0001520E"/>
    <w:rsid w:val="00015226"/>
    <w:rsid w:val="00015488"/>
    <w:rsid w:val="00015960"/>
    <w:rsid w:val="00015D59"/>
    <w:rsid w:val="00015ED5"/>
    <w:rsid w:val="000162E7"/>
    <w:rsid w:val="000165A0"/>
    <w:rsid w:val="000165FC"/>
    <w:rsid w:val="00016D4C"/>
    <w:rsid w:val="000171F1"/>
    <w:rsid w:val="00017366"/>
    <w:rsid w:val="00017576"/>
    <w:rsid w:val="00017709"/>
    <w:rsid w:val="000178CE"/>
    <w:rsid w:val="00017969"/>
    <w:rsid w:val="00020BBA"/>
    <w:rsid w:val="00020C1F"/>
    <w:rsid w:val="000212AB"/>
    <w:rsid w:val="00021895"/>
    <w:rsid w:val="00021937"/>
    <w:rsid w:val="000219C6"/>
    <w:rsid w:val="00021A09"/>
    <w:rsid w:val="00021EEF"/>
    <w:rsid w:val="00021F66"/>
    <w:rsid w:val="00022009"/>
    <w:rsid w:val="000227FD"/>
    <w:rsid w:val="00022FAD"/>
    <w:rsid w:val="00023677"/>
    <w:rsid w:val="00023803"/>
    <w:rsid w:val="00023B93"/>
    <w:rsid w:val="00024043"/>
    <w:rsid w:val="000244BA"/>
    <w:rsid w:val="00024518"/>
    <w:rsid w:val="00024C9C"/>
    <w:rsid w:val="00024DD4"/>
    <w:rsid w:val="00024E71"/>
    <w:rsid w:val="00025381"/>
    <w:rsid w:val="00025527"/>
    <w:rsid w:val="00025535"/>
    <w:rsid w:val="00025B59"/>
    <w:rsid w:val="00025D46"/>
    <w:rsid w:val="0002614C"/>
    <w:rsid w:val="00026CB1"/>
    <w:rsid w:val="0003054D"/>
    <w:rsid w:val="00030704"/>
    <w:rsid w:val="0003090E"/>
    <w:rsid w:val="00030BCC"/>
    <w:rsid w:val="00031047"/>
    <w:rsid w:val="000312BA"/>
    <w:rsid w:val="00031774"/>
    <w:rsid w:val="00031AA6"/>
    <w:rsid w:val="00031E75"/>
    <w:rsid w:val="000324A7"/>
    <w:rsid w:val="00032712"/>
    <w:rsid w:val="00032757"/>
    <w:rsid w:val="00032ABC"/>
    <w:rsid w:val="00032DFD"/>
    <w:rsid w:val="0003308B"/>
    <w:rsid w:val="000333A4"/>
    <w:rsid w:val="00033413"/>
    <w:rsid w:val="000335C9"/>
    <w:rsid w:val="00033DEF"/>
    <w:rsid w:val="00033EB4"/>
    <w:rsid w:val="000347B2"/>
    <w:rsid w:val="0003497A"/>
    <w:rsid w:val="00034F0D"/>
    <w:rsid w:val="0003509B"/>
    <w:rsid w:val="000355A1"/>
    <w:rsid w:val="00035A23"/>
    <w:rsid w:val="00035B74"/>
    <w:rsid w:val="00035BFB"/>
    <w:rsid w:val="0003694D"/>
    <w:rsid w:val="00036F31"/>
    <w:rsid w:val="000372EE"/>
    <w:rsid w:val="00037415"/>
    <w:rsid w:val="00037997"/>
    <w:rsid w:val="00037B6A"/>
    <w:rsid w:val="00040047"/>
    <w:rsid w:val="000403FE"/>
    <w:rsid w:val="000414AA"/>
    <w:rsid w:val="000414C6"/>
    <w:rsid w:val="0004164A"/>
    <w:rsid w:val="00041E19"/>
    <w:rsid w:val="000421BF"/>
    <w:rsid w:val="0004256E"/>
    <w:rsid w:val="000427F2"/>
    <w:rsid w:val="000430C0"/>
    <w:rsid w:val="000436BE"/>
    <w:rsid w:val="000437EC"/>
    <w:rsid w:val="00043FA5"/>
    <w:rsid w:val="0004410D"/>
    <w:rsid w:val="000448CF"/>
    <w:rsid w:val="00045205"/>
    <w:rsid w:val="000456DC"/>
    <w:rsid w:val="00045AD5"/>
    <w:rsid w:val="00046D8C"/>
    <w:rsid w:val="00050658"/>
    <w:rsid w:val="00050BE6"/>
    <w:rsid w:val="00051191"/>
    <w:rsid w:val="00051359"/>
    <w:rsid w:val="00051A54"/>
    <w:rsid w:val="00051C21"/>
    <w:rsid w:val="00051D50"/>
    <w:rsid w:val="000526CD"/>
    <w:rsid w:val="00053498"/>
    <w:rsid w:val="0005426F"/>
    <w:rsid w:val="00054661"/>
    <w:rsid w:val="00054988"/>
    <w:rsid w:val="00054E09"/>
    <w:rsid w:val="000555EE"/>
    <w:rsid w:val="00055CA1"/>
    <w:rsid w:val="00055F28"/>
    <w:rsid w:val="000563C6"/>
    <w:rsid w:val="00056CA3"/>
    <w:rsid w:val="0005708B"/>
    <w:rsid w:val="00057169"/>
    <w:rsid w:val="0005746B"/>
    <w:rsid w:val="0005753D"/>
    <w:rsid w:val="00057AA0"/>
    <w:rsid w:val="00060345"/>
    <w:rsid w:val="0006042C"/>
    <w:rsid w:val="000616F9"/>
    <w:rsid w:val="0006195A"/>
    <w:rsid w:val="00061C6F"/>
    <w:rsid w:val="00061CCA"/>
    <w:rsid w:val="0006250A"/>
    <w:rsid w:val="00062D11"/>
    <w:rsid w:val="0006300C"/>
    <w:rsid w:val="0006396E"/>
    <w:rsid w:val="00063D62"/>
    <w:rsid w:val="00063ED3"/>
    <w:rsid w:val="000641B1"/>
    <w:rsid w:val="00064CC4"/>
    <w:rsid w:val="00064DCC"/>
    <w:rsid w:val="00065409"/>
    <w:rsid w:val="0006555B"/>
    <w:rsid w:val="00065CAB"/>
    <w:rsid w:val="000663A3"/>
    <w:rsid w:val="00066770"/>
    <w:rsid w:val="000675CD"/>
    <w:rsid w:val="00070372"/>
    <w:rsid w:val="00070781"/>
    <w:rsid w:val="00070987"/>
    <w:rsid w:val="00070B8A"/>
    <w:rsid w:val="000712F0"/>
    <w:rsid w:val="000713C9"/>
    <w:rsid w:val="00071785"/>
    <w:rsid w:val="00071B04"/>
    <w:rsid w:val="00073885"/>
    <w:rsid w:val="000738CA"/>
    <w:rsid w:val="000743EC"/>
    <w:rsid w:val="00074863"/>
    <w:rsid w:val="00074B10"/>
    <w:rsid w:val="00074C30"/>
    <w:rsid w:val="0007507A"/>
    <w:rsid w:val="00075234"/>
    <w:rsid w:val="000757F7"/>
    <w:rsid w:val="00076163"/>
    <w:rsid w:val="00076213"/>
    <w:rsid w:val="000762F9"/>
    <w:rsid w:val="0007660B"/>
    <w:rsid w:val="000769C4"/>
    <w:rsid w:val="00076EE9"/>
    <w:rsid w:val="000772C0"/>
    <w:rsid w:val="0007739D"/>
    <w:rsid w:val="00077406"/>
    <w:rsid w:val="000775C9"/>
    <w:rsid w:val="0007771F"/>
    <w:rsid w:val="00077720"/>
    <w:rsid w:val="00077892"/>
    <w:rsid w:val="00077D1F"/>
    <w:rsid w:val="000802D3"/>
    <w:rsid w:val="000803DF"/>
    <w:rsid w:val="0008071F"/>
    <w:rsid w:val="00080E1C"/>
    <w:rsid w:val="00081150"/>
    <w:rsid w:val="00081DD3"/>
    <w:rsid w:val="0008215A"/>
    <w:rsid w:val="000822AF"/>
    <w:rsid w:val="00082418"/>
    <w:rsid w:val="000826D9"/>
    <w:rsid w:val="00082A08"/>
    <w:rsid w:val="00082CBE"/>
    <w:rsid w:val="00082CDB"/>
    <w:rsid w:val="00082D2E"/>
    <w:rsid w:val="0008328E"/>
    <w:rsid w:val="00083503"/>
    <w:rsid w:val="0008377D"/>
    <w:rsid w:val="00083E06"/>
    <w:rsid w:val="00083FEB"/>
    <w:rsid w:val="00084841"/>
    <w:rsid w:val="000849F3"/>
    <w:rsid w:val="00084F7A"/>
    <w:rsid w:val="000850EE"/>
    <w:rsid w:val="00085534"/>
    <w:rsid w:val="0008562F"/>
    <w:rsid w:val="0008620B"/>
    <w:rsid w:val="000863BA"/>
    <w:rsid w:val="00087093"/>
    <w:rsid w:val="00087426"/>
    <w:rsid w:val="0008755F"/>
    <w:rsid w:val="00087B2C"/>
    <w:rsid w:val="00087E73"/>
    <w:rsid w:val="00087EBD"/>
    <w:rsid w:val="00090143"/>
    <w:rsid w:val="000902A1"/>
    <w:rsid w:val="000902D2"/>
    <w:rsid w:val="00090427"/>
    <w:rsid w:val="00090C7B"/>
    <w:rsid w:val="000910CF"/>
    <w:rsid w:val="000916C2"/>
    <w:rsid w:val="00091787"/>
    <w:rsid w:val="00091C90"/>
    <w:rsid w:val="00091D59"/>
    <w:rsid w:val="00091E54"/>
    <w:rsid w:val="00092356"/>
    <w:rsid w:val="000925CC"/>
    <w:rsid w:val="00092711"/>
    <w:rsid w:val="00092D42"/>
    <w:rsid w:val="00092DE0"/>
    <w:rsid w:val="00092FAF"/>
    <w:rsid w:val="0009303A"/>
    <w:rsid w:val="00093433"/>
    <w:rsid w:val="0009371A"/>
    <w:rsid w:val="00093AFF"/>
    <w:rsid w:val="00093B5D"/>
    <w:rsid w:val="00093BE3"/>
    <w:rsid w:val="000949E6"/>
    <w:rsid w:val="00094FAA"/>
    <w:rsid w:val="00095326"/>
    <w:rsid w:val="00095641"/>
    <w:rsid w:val="000959D4"/>
    <w:rsid w:val="000961C5"/>
    <w:rsid w:val="0009651C"/>
    <w:rsid w:val="000969FB"/>
    <w:rsid w:val="00096AAE"/>
    <w:rsid w:val="00096AF3"/>
    <w:rsid w:val="000971D4"/>
    <w:rsid w:val="000972A2"/>
    <w:rsid w:val="00097433"/>
    <w:rsid w:val="000977A0"/>
    <w:rsid w:val="00097EB2"/>
    <w:rsid w:val="000A01A5"/>
    <w:rsid w:val="000A01E0"/>
    <w:rsid w:val="000A0233"/>
    <w:rsid w:val="000A0601"/>
    <w:rsid w:val="000A07D5"/>
    <w:rsid w:val="000A0F0B"/>
    <w:rsid w:val="000A2332"/>
    <w:rsid w:val="000A246A"/>
    <w:rsid w:val="000A26CB"/>
    <w:rsid w:val="000A2DE9"/>
    <w:rsid w:val="000A30C4"/>
    <w:rsid w:val="000A33B2"/>
    <w:rsid w:val="000A363E"/>
    <w:rsid w:val="000A38EF"/>
    <w:rsid w:val="000A3998"/>
    <w:rsid w:val="000A5594"/>
    <w:rsid w:val="000A5717"/>
    <w:rsid w:val="000A5A23"/>
    <w:rsid w:val="000A64DA"/>
    <w:rsid w:val="000A67E2"/>
    <w:rsid w:val="000A67F0"/>
    <w:rsid w:val="000A6AC3"/>
    <w:rsid w:val="000A6FD9"/>
    <w:rsid w:val="000A71F8"/>
    <w:rsid w:val="000A7A76"/>
    <w:rsid w:val="000A7CB2"/>
    <w:rsid w:val="000B00C7"/>
    <w:rsid w:val="000B00DC"/>
    <w:rsid w:val="000B01AA"/>
    <w:rsid w:val="000B036D"/>
    <w:rsid w:val="000B03F0"/>
    <w:rsid w:val="000B09A4"/>
    <w:rsid w:val="000B0F45"/>
    <w:rsid w:val="000B1B12"/>
    <w:rsid w:val="000B1F81"/>
    <w:rsid w:val="000B220C"/>
    <w:rsid w:val="000B2AE3"/>
    <w:rsid w:val="000B2BFC"/>
    <w:rsid w:val="000B2D56"/>
    <w:rsid w:val="000B3326"/>
    <w:rsid w:val="000B3793"/>
    <w:rsid w:val="000B3DD6"/>
    <w:rsid w:val="000B43FF"/>
    <w:rsid w:val="000B476C"/>
    <w:rsid w:val="000B48DB"/>
    <w:rsid w:val="000B52B2"/>
    <w:rsid w:val="000B5881"/>
    <w:rsid w:val="000B5BAC"/>
    <w:rsid w:val="000B5DAA"/>
    <w:rsid w:val="000B60D3"/>
    <w:rsid w:val="000B6C75"/>
    <w:rsid w:val="000B6CAC"/>
    <w:rsid w:val="000B6CCF"/>
    <w:rsid w:val="000B6F4A"/>
    <w:rsid w:val="000B70F4"/>
    <w:rsid w:val="000B7223"/>
    <w:rsid w:val="000B7931"/>
    <w:rsid w:val="000C02B5"/>
    <w:rsid w:val="000C032D"/>
    <w:rsid w:val="000C05F2"/>
    <w:rsid w:val="000C0DDC"/>
    <w:rsid w:val="000C1A90"/>
    <w:rsid w:val="000C1F30"/>
    <w:rsid w:val="000C2D26"/>
    <w:rsid w:val="000C3A0F"/>
    <w:rsid w:val="000C3C12"/>
    <w:rsid w:val="000C3D26"/>
    <w:rsid w:val="000C3F0B"/>
    <w:rsid w:val="000C463F"/>
    <w:rsid w:val="000C48F9"/>
    <w:rsid w:val="000C4D59"/>
    <w:rsid w:val="000C4E5C"/>
    <w:rsid w:val="000C4F5B"/>
    <w:rsid w:val="000C5888"/>
    <w:rsid w:val="000C5C61"/>
    <w:rsid w:val="000C5E01"/>
    <w:rsid w:val="000C7406"/>
    <w:rsid w:val="000C7B2C"/>
    <w:rsid w:val="000C7C27"/>
    <w:rsid w:val="000D0221"/>
    <w:rsid w:val="000D0537"/>
    <w:rsid w:val="000D08F7"/>
    <w:rsid w:val="000D0C53"/>
    <w:rsid w:val="000D13A8"/>
    <w:rsid w:val="000D142E"/>
    <w:rsid w:val="000D1718"/>
    <w:rsid w:val="000D1F96"/>
    <w:rsid w:val="000D1FB5"/>
    <w:rsid w:val="000D20CD"/>
    <w:rsid w:val="000D2186"/>
    <w:rsid w:val="000D2B95"/>
    <w:rsid w:val="000D2BD5"/>
    <w:rsid w:val="000D3160"/>
    <w:rsid w:val="000D3338"/>
    <w:rsid w:val="000D36BE"/>
    <w:rsid w:val="000D3B71"/>
    <w:rsid w:val="000D3E6E"/>
    <w:rsid w:val="000D4A67"/>
    <w:rsid w:val="000D4B98"/>
    <w:rsid w:val="000D4D61"/>
    <w:rsid w:val="000D4FD1"/>
    <w:rsid w:val="000D5157"/>
    <w:rsid w:val="000D5DE7"/>
    <w:rsid w:val="000D6497"/>
    <w:rsid w:val="000D6B76"/>
    <w:rsid w:val="000D6B9B"/>
    <w:rsid w:val="000D6F82"/>
    <w:rsid w:val="000D7170"/>
    <w:rsid w:val="000D7E07"/>
    <w:rsid w:val="000D7F95"/>
    <w:rsid w:val="000E02CB"/>
    <w:rsid w:val="000E0EE6"/>
    <w:rsid w:val="000E17F6"/>
    <w:rsid w:val="000E1C3D"/>
    <w:rsid w:val="000E26AA"/>
    <w:rsid w:val="000E2A38"/>
    <w:rsid w:val="000E2B4B"/>
    <w:rsid w:val="000E2C09"/>
    <w:rsid w:val="000E3DC5"/>
    <w:rsid w:val="000E3DD4"/>
    <w:rsid w:val="000E41E3"/>
    <w:rsid w:val="000E4677"/>
    <w:rsid w:val="000E4B82"/>
    <w:rsid w:val="000E547D"/>
    <w:rsid w:val="000E5716"/>
    <w:rsid w:val="000E57EF"/>
    <w:rsid w:val="000E63E8"/>
    <w:rsid w:val="000E652E"/>
    <w:rsid w:val="000E6802"/>
    <w:rsid w:val="000E74DD"/>
    <w:rsid w:val="000E7A99"/>
    <w:rsid w:val="000F00B3"/>
    <w:rsid w:val="000F01DB"/>
    <w:rsid w:val="000F0B3D"/>
    <w:rsid w:val="000F120A"/>
    <w:rsid w:val="000F129B"/>
    <w:rsid w:val="000F134B"/>
    <w:rsid w:val="000F1D4E"/>
    <w:rsid w:val="000F1E0B"/>
    <w:rsid w:val="000F1FAC"/>
    <w:rsid w:val="000F2305"/>
    <w:rsid w:val="000F2A3D"/>
    <w:rsid w:val="000F2E60"/>
    <w:rsid w:val="000F2F84"/>
    <w:rsid w:val="000F3864"/>
    <w:rsid w:val="000F3DE9"/>
    <w:rsid w:val="000F3E26"/>
    <w:rsid w:val="000F418A"/>
    <w:rsid w:val="000F4722"/>
    <w:rsid w:val="000F4B9C"/>
    <w:rsid w:val="000F4C95"/>
    <w:rsid w:val="000F4E1D"/>
    <w:rsid w:val="000F4EEB"/>
    <w:rsid w:val="000F5700"/>
    <w:rsid w:val="000F58E4"/>
    <w:rsid w:val="000F5A44"/>
    <w:rsid w:val="000F5F92"/>
    <w:rsid w:val="000F6477"/>
    <w:rsid w:val="000F6F3C"/>
    <w:rsid w:val="000F7466"/>
    <w:rsid w:val="000F788F"/>
    <w:rsid w:val="000F79CA"/>
    <w:rsid w:val="000F79FA"/>
    <w:rsid w:val="000F7A51"/>
    <w:rsid w:val="000F7B6C"/>
    <w:rsid w:val="000F7E19"/>
    <w:rsid w:val="00100150"/>
    <w:rsid w:val="001002BE"/>
    <w:rsid w:val="0010049E"/>
    <w:rsid w:val="00100655"/>
    <w:rsid w:val="0010128E"/>
    <w:rsid w:val="001015AD"/>
    <w:rsid w:val="00101B52"/>
    <w:rsid w:val="00101F4F"/>
    <w:rsid w:val="00101F89"/>
    <w:rsid w:val="00102542"/>
    <w:rsid w:val="0010271C"/>
    <w:rsid w:val="00102B0C"/>
    <w:rsid w:val="00102DAD"/>
    <w:rsid w:val="0010344C"/>
    <w:rsid w:val="00103517"/>
    <w:rsid w:val="00103556"/>
    <w:rsid w:val="00103791"/>
    <w:rsid w:val="00104B9A"/>
    <w:rsid w:val="00104D18"/>
    <w:rsid w:val="00105866"/>
    <w:rsid w:val="00105895"/>
    <w:rsid w:val="00105BA4"/>
    <w:rsid w:val="001060C4"/>
    <w:rsid w:val="001065D4"/>
    <w:rsid w:val="00106967"/>
    <w:rsid w:val="00107574"/>
    <w:rsid w:val="00107DFF"/>
    <w:rsid w:val="0011014E"/>
    <w:rsid w:val="00110316"/>
    <w:rsid w:val="00110A70"/>
    <w:rsid w:val="00110F58"/>
    <w:rsid w:val="00111770"/>
    <w:rsid w:val="00111C0F"/>
    <w:rsid w:val="001126D9"/>
    <w:rsid w:val="00112C92"/>
    <w:rsid w:val="001130A7"/>
    <w:rsid w:val="001130B3"/>
    <w:rsid w:val="001134FA"/>
    <w:rsid w:val="0011389C"/>
    <w:rsid w:val="001142A5"/>
    <w:rsid w:val="00115188"/>
    <w:rsid w:val="00115344"/>
    <w:rsid w:val="00115644"/>
    <w:rsid w:val="001159BB"/>
    <w:rsid w:val="00115D81"/>
    <w:rsid w:val="00115FC7"/>
    <w:rsid w:val="00116382"/>
    <w:rsid w:val="001169CE"/>
    <w:rsid w:val="0011707F"/>
    <w:rsid w:val="00117304"/>
    <w:rsid w:val="001173E9"/>
    <w:rsid w:val="001175AD"/>
    <w:rsid w:val="001178AA"/>
    <w:rsid w:val="001178B4"/>
    <w:rsid w:val="00117B86"/>
    <w:rsid w:val="00117CAD"/>
    <w:rsid w:val="00120300"/>
    <w:rsid w:val="0012047C"/>
    <w:rsid w:val="00120BB5"/>
    <w:rsid w:val="00120F98"/>
    <w:rsid w:val="00121888"/>
    <w:rsid w:val="001218A3"/>
    <w:rsid w:val="00121B9D"/>
    <w:rsid w:val="00121E49"/>
    <w:rsid w:val="00122829"/>
    <w:rsid w:val="00122AB0"/>
    <w:rsid w:val="00122B57"/>
    <w:rsid w:val="001237F8"/>
    <w:rsid w:val="00123911"/>
    <w:rsid w:val="00123985"/>
    <w:rsid w:val="00123EF5"/>
    <w:rsid w:val="00124D75"/>
    <w:rsid w:val="00124E53"/>
    <w:rsid w:val="0012507B"/>
    <w:rsid w:val="00125122"/>
    <w:rsid w:val="0012548D"/>
    <w:rsid w:val="00125828"/>
    <w:rsid w:val="00126020"/>
    <w:rsid w:val="0012613D"/>
    <w:rsid w:val="001267D7"/>
    <w:rsid w:val="001273DD"/>
    <w:rsid w:val="00127ABB"/>
    <w:rsid w:val="00127C74"/>
    <w:rsid w:val="00127F03"/>
    <w:rsid w:val="001300C6"/>
    <w:rsid w:val="0013039A"/>
    <w:rsid w:val="0013068B"/>
    <w:rsid w:val="00130ECB"/>
    <w:rsid w:val="00131129"/>
    <w:rsid w:val="0013187B"/>
    <w:rsid w:val="00131DFB"/>
    <w:rsid w:val="00132168"/>
    <w:rsid w:val="00132291"/>
    <w:rsid w:val="001322F5"/>
    <w:rsid w:val="00132681"/>
    <w:rsid w:val="0013281F"/>
    <w:rsid w:val="0013285A"/>
    <w:rsid w:val="0013292F"/>
    <w:rsid w:val="00132E78"/>
    <w:rsid w:val="0013367F"/>
    <w:rsid w:val="001343A2"/>
    <w:rsid w:val="001347C4"/>
    <w:rsid w:val="00134E82"/>
    <w:rsid w:val="001351DE"/>
    <w:rsid w:val="0013638D"/>
    <w:rsid w:val="00136535"/>
    <w:rsid w:val="001365D2"/>
    <w:rsid w:val="00136D3B"/>
    <w:rsid w:val="001370A5"/>
    <w:rsid w:val="00137148"/>
    <w:rsid w:val="00137396"/>
    <w:rsid w:val="00137946"/>
    <w:rsid w:val="00137BE0"/>
    <w:rsid w:val="00137C4D"/>
    <w:rsid w:val="0014006A"/>
    <w:rsid w:val="00140096"/>
    <w:rsid w:val="0014018F"/>
    <w:rsid w:val="00140852"/>
    <w:rsid w:val="00140C45"/>
    <w:rsid w:val="00140CC5"/>
    <w:rsid w:val="001415B1"/>
    <w:rsid w:val="00141EA7"/>
    <w:rsid w:val="00141F8A"/>
    <w:rsid w:val="00142076"/>
    <w:rsid w:val="00142B0C"/>
    <w:rsid w:val="00142DCC"/>
    <w:rsid w:val="001430C7"/>
    <w:rsid w:val="00143387"/>
    <w:rsid w:val="00143394"/>
    <w:rsid w:val="001435BD"/>
    <w:rsid w:val="0014390A"/>
    <w:rsid w:val="00143EB2"/>
    <w:rsid w:val="00144AC3"/>
    <w:rsid w:val="00144B82"/>
    <w:rsid w:val="00144BA7"/>
    <w:rsid w:val="0014508F"/>
    <w:rsid w:val="001457D9"/>
    <w:rsid w:val="0014584D"/>
    <w:rsid w:val="00145BF3"/>
    <w:rsid w:val="00146262"/>
    <w:rsid w:val="00146856"/>
    <w:rsid w:val="00146870"/>
    <w:rsid w:val="00146C8E"/>
    <w:rsid w:val="001477A6"/>
    <w:rsid w:val="00147CD4"/>
    <w:rsid w:val="00147E00"/>
    <w:rsid w:val="001500CB"/>
    <w:rsid w:val="001503DD"/>
    <w:rsid w:val="0015071A"/>
    <w:rsid w:val="001511E9"/>
    <w:rsid w:val="0015125A"/>
    <w:rsid w:val="0015154E"/>
    <w:rsid w:val="001516B8"/>
    <w:rsid w:val="00151B1F"/>
    <w:rsid w:val="00151D88"/>
    <w:rsid w:val="0015216E"/>
    <w:rsid w:val="00152778"/>
    <w:rsid w:val="001528AD"/>
    <w:rsid w:val="0015314E"/>
    <w:rsid w:val="00153153"/>
    <w:rsid w:val="00153432"/>
    <w:rsid w:val="001539BB"/>
    <w:rsid w:val="00153B90"/>
    <w:rsid w:val="00154230"/>
    <w:rsid w:val="00154513"/>
    <w:rsid w:val="00154519"/>
    <w:rsid w:val="00154965"/>
    <w:rsid w:val="00154C04"/>
    <w:rsid w:val="00154F40"/>
    <w:rsid w:val="00155270"/>
    <w:rsid w:val="0015567F"/>
    <w:rsid w:val="00155E00"/>
    <w:rsid w:val="001562C1"/>
    <w:rsid w:val="001564BA"/>
    <w:rsid w:val="001564FD"/>
    <w:rsid w:val="00156C88"/>
    <w:rsid w:val="00157092"/>
    <w:rsid w:val="001573EB"/>
    <w:rsid w:val="00157D8E"/>
    <w:rsid w:val="00157FF4"/>
    <w:rsid w:val="001606EA"/>
    <w:rsid w:val="001609CC"/>
    <w:rsid w:val="00161054"/>
    <w:rsid w:val="0016118C"/>
    <w:rsid w:val="00161C3E"/>
    <w:rsid w:val="001621B6"/>
    <w:rsid w:val="00162E07"/>
    <w:rsid w:val="0016343E"/>
    <w:rsid w:val="00163696"/>
    <w:rsid w:val="00163727"/>
    <w:rsid w:val="001637E0"/>
    <w:rsid w:val="00164107"/>
    <w:rsid w:val="00165A03"/>
    <w:rsid w:val="00165B9E"/>
    <w:rsid w:val="00165E82"/>
    <w:rsid w:val="001667B0"/>
    <w:rsid w:val="00166838"/>
    <w:rsid w:val="0016719F"/>
    <w:rsid w:val="001676CD"/>
    <w:rsid w:val="00170385"/>
    <w:rsid w:val="00170435"/>
    <w:rsid w:val="0017046B"/>
    <w:rsid w:val="00170499"/>
    <w:rsid w:val="001704AB"/>
    <w:rsid w:val="00170BFA"/>
    <w:rsid w:val="00170DB9"/>
    <w:rsid w:val="00170F16"/>
    <w:rsid w:val="00171165"/>
    <w:rsid w:val="001713AA"/>
    <w:rsid w:val="0017188E"/>
    <w:rsid w:val="00171E90"/>
    <w:rsid w:val="00171ED5"/>
    <w:rsid w:val="00172186"/>
    <w:rsid w:val="001727A5"/>
    <w:rsid w:val="00172C80"/>
    <w:rsid w:val="00172EB6"/>
    <w:rsid w:val="001731F5"/>
    <w:rsid w:val="001736B1"/>
    <w:rsid w:val="00173A0D"/>
    <w:rsid w:val="00173B91"/>
    <w:rsid w:val="00173D56"/>
    <w:rsid w:val="00173EA6"/>
    <w:rsid w:val="00174592"/>
    <w:rsid w:val="00174850"/>
    <w:rsid w:val="00174A44"/>
    <w:rsid w:val="001750D0"/>
    <w:rsid w:val="00175272"/>
    <w:rsid w:val="0017555B"/>
    <w:rsid w:val="00175BE8"/>
    <w:rsid w:val="00175F29"/>
    <w:rsid w:val="00176021"/>
    <w:rsid w:val="001761C5"/>
    <w:rsid w:val="00176225"/>
    <w:rsid w:val="001764D2"/>
    <w:rsid w:val="00176610"/>
    <w:rsid w:val="001769A8"/>
    <w:rsid w:val="001776E1"/>
    <w:rsid w:val="00177746"/>
    <w:rsid w:val="0017795D"/>
    <w:rsid w:val="00177A25"/>
    <w:rsid w:val="00177F7D"/>
    <w:rsid w:val="001800D6"/>
    <w:rsid w:val="00180964"/>
    <w:rsid w:val="00180B73"/>
    <w:rsid w:val="00180D05"/>
    <w:rsid w:val="00180E71"/>
    <w:rsid w:val="001813B8"/>
    <w:rsid w:val="00181990"/>
    <w:rsid w:val="00181BD8"/>
    <w:rsid w:val="0018215F"/>
    <w:rsid w:val="00182750"/>
    <w:rsid w:val="0018282F"/>
    <w:rsid w:val="00183326"/>
    <w:rsid w:val="0018350D"/>
    <w:rsid w:val="0018378D"/>
    <w:rsid w:val="00183B3E"/>
    <w:rsid w:val="0018455F"/>
    <w:rsid w:val="00184C62"/>
    <w:rsid w:val="00186206"/>
    <w:rsid w:val="00186879"/>
    <w:rsid w:val="00186B3D"/>
    <w:rsid w:val="00186BD0"/>
    <w:rsid w:val="00187078"/>
    <w:rsid w:val="001870FE"/>
    <w:rsid w:val="001871D8"/>
    <w:rsid w:val="00187451"/>
    <w:rsid w:val="001874F3"/>
    <w:rsid w:val="00187D71"/>
    <w:rsid w:val="00190251"/>
    <w:rsid w:val="00190502"/>
    <w:rsid w:val="001906F1"/>
    <w:rsid w:val="0019162E"/>
    <w:rsid w:val="00191950"/>
    <w:rsid w:val="00191B41"/>
    <w:rsid w:val="00191D60"/>
    <w:rsid w:val="0019214F"/>
    <w:rsid w:val="0019246C"/>
    <w:rsid w:val="001927BC"/>
    <w:rsid w:val="00192D4E"/>
    <w:rsid w:val="001933B7"/>
    <w:rsid w:val="00193518"/>
    <w:rsid w:val="00193DF6"/>
    <w:rsid w:val="0019419F"/>
    <w:rsid w:val="001946C2"/>
    <w:rsid w:val="00194703"/>
    <w:rsid w:val="001948EA"/>
    <w:rsid w:val="0019551E"/>
    <w:rsid w:val="0019556C"/>
    <w:rsid w:val="00195F5F"/>
    <w:rsid w:val="00196005"/>
    <w:rsid w:val="00196326"/>
    <w:rsid w:val="001965AD"/>
    <w:rsid w:val="0019763A"/>
    <w:rsid w:val="00197BAC"/>
    <w:rsid w:val="001A00EF"/>
    <w:rsid w:val="001A040B"/>
    <w:rsid w:val="001A08FB"/>
    <w:rsid w:val="001A1479"/>
    <w:rsid w:val="001A17DC"/>
    <w:rsid w:val="001A279B"/>
    <w:rsid w:val="001A2821"/>
    <w:rsid w:val="001A2FB5"/>
    <w:rsid w:val="001A3254"/>
    <w:rsid w:val="001A4035"/>
    <w:rsid w:val="001A4948"/>
    <w:rsid w:val="001A4BC2"/>
    <w:rsid w:val="001A50DE"/>
    <w:rsid w:val="001A5371"/>
    <w:rsid w:val="001A5B2A"/>
    <w:rsid w:val="001A5BE0"/>
    <w:rsid w:val="001A5BE9"/>
    <w:rsid w:val="001A6386"/>
    <w:rsid w:val="001A646E"/>
    <w:rsid w:val="001A65A6"/>
    <w:rsid w:val="001A79D3"/>
    <w:rsid w:val="001A7B57"/>
    <w:rsid w:val="001A7CAB"/>
    <w:rsid w:val="001B077A"/>
    <w:rsid w:val="001B07BF"/>
    <w:rsid w:val="001B0CF6"/>
    <w:rsid w:val="001B0E0A"/>
    <w:rsid w:val="001B0E5A"/>
    <w:rsid w:val="001B1093"/>
    <w:rsid w:val="001B12AB"/>
    <w:rsid w:val="001B14DA"/>
    <w:rsid w:val="001B1AF0"/>
    <w:rsid w:val="001B22A5"/>
    <w:rsid w:val="001B28E0"/>
    <w:rsid w:val="001B322E"/>
    <w:rsid w:val="001B3FC2"/>
    <w:rsid w:val="001B4039"/>
    <w:rsid w:val="001B46C9"/>
    <w:rsid w:val="001B5309"/>
    <w:rsid w:val="001B5BFD"/>
    <w:rsid w:val="001B5D54"/>
    <w:rsid w:val="001B5D74"/>
    <w:rsid w:val="001B6159"/>
    <w:rsid w:val="001B6411"/>
    <w:rsid w:val="001B6B1D"/>
    <w:rsid w:val="001B6D5B"/>
    <w:rsid w:val="001B6F7B"/>
    <w:rsid w:val="001B79CB"/>
    <w:rsid w:val="001B7B19"/>
    <w:rsid w:val="001B7D71"/>
    <w:rsid w:val="001B7ED4"/>
    <w:rsid w:val="001C0263"/>
    <w:rsid w:val="001C075F"/>
    <w:rsid w:val="001C0931"/>
    <w:rsid w:val="001C11F6"/>
    <w:rsid w:val="001C1548"/>
    <w:rsid w:val="001C1A79"/>
    <w:rsid w:val="001C1F69"/>
    <w:rsid w:val="001C20FB"/>
    <w:rsid w:val="001C22A9"/>
    <w:rsid w:val="001C231B"/>
    <w:rsid w:val="001C29F4"/>
    <w:rsid w:val="001C2B7D"/>
    <w:rsid w:val="001C2FEE"/>
    <w:rsid w:val="001C32E2"/>
    <w:rsid w:val="001C40DA"/>
    <w:rsid w:val="001C4129"/>
    <w:rsid w:val="001C47BA"/>
    <w:rsid w:val="001C4A45"/>
    <w:rsid w:val="001C4B41"/>
    <w:rsid w:val="001C537E"/>
    <w:rsid w:val="001C548E"/>
    <w:rsid w:val="001C5A4B"/>
    <w:rsid w:val="001C5EA3"/>
    <w:rsid w:val="001C74E1"/>
    <w:rsid w:val="001C754F"/>
    <w:rsid w:val="001C7756"/>
    <w:rsid w:val="001C780C"/>
    <w:rsid w:val="001C7B33"/>
    <w:rsid w:val="001D0746"/>
    <w:rsid w:val="001D14E5"/>
    <w:rsid w:val="001D1AF6"/>
    <w:rsid w:val="001D1C2F"/>
    <w:rsid w:val="001D1DFE"/>
    <w:rsid w:val="001D20DE"/>
    <w:rsid w:val="001D215C"/>
    <w:rsid w:val="001D2327"/>
    <w:rsid w:val="001D25E9"/>
    <w:rsid w:val="001D3046"/>
    <w:rsid w:val="001D315F"/>
    <w:rsid w:val="001D36E1"/>
    <w:rsid w:val="001D394B"/>
    <w:rsid w:val="001D3BB2"/>
    <w:rsid w:val="001D4164"/>
    <w:rsid w:val="001D46B3"/>
    <w:rsid w:val="001D4999"/>
    <w:rsid w:val="001D525E"/>
    <w:rsid w:val="001D52BD"/>
    <w:rsid w:val="001D5847"/>
    <w:rsid w:val="001D5878"/>
    <w:rsid w:val="001D5C38"/>
    <w:rsid w:val="001D627E"/>
    <w:rsid w:val="001D654F"/>
    <w:rsid w:val="001D65A6"/>
    <w:rsid w:val="001D7542"/>
    <w:rsid w:val="001D7705"/>
    <w:rsid w:val="001E0820"/>
    <w:rsid w:val="001E09AB"/>
    <w:rsid w:val="001E0BA6"/>
    <w:rsid w:val="001E0BB3"/>
    <w:rsid w:val="001E0DE3"/>
    <w:rsid w:val="001E0EA0"/>
    <w:rsid w:val="001E13B8"/>
    <w:rsid w:val="001E13F8"/>
    <w:rsid w:val="001E144A"/>
    <w:rsid w:val="001E1863"/>
    <w:rsid w:val="001E18A3"/>
    <w:rsid w:val="001E2659"/>
    <w:rsid w:val="001E3143"/>
    <w:rsid w:val="001E3A1F"/>
    <w:rsid w:val="001E3C29"/>
    <w:rsid w:val="001E3D31"/>
    <w:rsid w:val="001E435B"/>
    <w:rsid w:val="001E4934"/>
    <w:rsid w:val="001E4B6C"/>
    <w:rsid w:val="001E4C67"/>
    <w:rsid w:val="001E57F5"/>
    <w:rsid w:val="001E5F88"/>
    <w:rsid w:val="001E785E"/>
    <w:rsid w:val="001E7F8A"/>
    <w:rsid w:val="001F0CAF"/>
    <w:rsid w:val="001F1D92"/>
    <w:rsid w:val="001F1E7D"/>
    <w:rsid w:val="001F24C6"/>
    <w:rsid w:val="001F25CC"/>
    <w:rsid w:val="001F2ACB"/>
    <w:rsid w:val="001F2C3A"/>
    <w:rsid w:val="001F2EDC"/>
    <w:rsid w:val="001F309A"/>
    <w:rsid w:val="001F316B"/>
    <w:rsid w:val="001F3413"/>
    <w:rsid w:val="001F351C"/>
    <w:rsid w:val="001F3F6A"/>
    <w:rsid w:val="001F4247"/>
    <w:rsid w:val="001F5056"/>
    <w:rsid w:val="001F51FE"/>
    <w:rsid w:val="001F5431"/>
    <w:rsid w:val="001F554E"/>
    <w:rsid w:val="001F5651"/>
    <w:rsid w:val="001F5A86"/>
    <w:rsid w:val="001F6588"/>
    <w:rsid w:val="001F6A71"/>
    <w:rsid w:val="001F6AB5"/>
    <w:rsid w:val="001F6C05"/>
    <w:rsid w:val="001F6EB6"/>
    <w:rsid w:val="001F7935"/>
    <w:rsid w:val="00200B9A"/>
    <w:rsid w:val="00200C93"/>
    <w:rsid w:val="00200D3B"/>
    <w:rsid w:val="00201417"/>
    <w:rsid w:val="00201560"/>
    <w:rsid w:val="00201B0F"/>
    <w:rsid w:val="002021A7"/>
    <w:rsid w:val="0020242F"/>
    <w:rsid w:val="002024F7"/>
    <w:rsid w:val="002026B8"/>
    <w:rsid w:val="00202B9D"/>
    <w:rsid w:val="00203333"/>
    <w:rsid w:val="002041C9"/>
    <w:rsid w:val="002044B5"/>
    <w:rsid w:val="00204A43"/>
    <w:rsid w:val="00204E25"/>
    <w:rsid w:val="00204EC9"/>
    <w:rsid w:val="00205055"/>
    <w:rsid w:val="0020557D"/>
    <w:rsid w:val="0020579B"/>
    <w:rsid w:val="002065B2"/>
    <w:rsid w:val="00206601"/>
    <w:rsid w:val="002068CC"/>
    <w:rsid w:val="00206F8B"/>
    <w:rsid w:val="0020705A"/>
    <w:rsid w:val="00207223"/>
    <w:rsid w:val="0020764A"/>
    <w:rsid w:val="002076E7"/>
    <w:rsid w:val="00210BC4"/>
    <w:rsid w:val="002115F3"/>
    <w:rsid w:val="002116AA"/>
    <w:rsid w:val="00211A9D"/>
    <w:rsid w:val="00211AFE"/>
    <w:rsid w:val="00211C0C"/>
    <w:rsid w:val="00211DF7"/>
    <w:rsid w:val="00212BE7"/>
    <w:rsid w:val="00212E8D"/>
    <w:rsid w:val="002132ED"/>
    <w:rsid w:val="00213439"/>
    <w:rsid w:val="0021358A"/>
    <w:rsid w:val="0021372C"/>
    <w:rsid w:val="002139B9"/>
    <w:rsid w:val="00213A61"/>
    <w:rsid w:val="00213AB6"/>
    <w:rsid w:val="00213F24"/>
    <w:rsid w:val="002140AB"/>
    <w:rsid w:val="002140B7"/>
    <w:rsid w:val="0021449B"/>
    <w:rsid w:val="00214989"/>
    <w:rsid w:val="00214AE4"/>
    <w:rsid w:val="00214C8C"/>
    <w:rsid w:val="00214E26"/>
    <w:rsid w:val="0021510F"/>
    <w:rsid w:val="0021514C"/>
    <w:rsid w:val="00215218"/>
    <w:rsid w:val="00215239"/>
    <w:rsid w:val="0021566C"/>
    <w:rsid w:val="00215A33"/>
    <w:rsid w:val="0021656C"/>
    <w:rsid w:val="00216937"/>
    <w:rsid w:val="00216B66"/>
    <w:rsid w:val="00216CD2"/>
    <w:rsid w:val="00216FC0"/>
    <w:rsid w:val="00217063"/>
    <w:rsid w:val="00217102"/>
    <w:rsid w:val="0021767A"/>
    <w:rsid w:val="00217804"/>
    <w:rsid w:val="00217860"/>
    <w:rsid w:val="00217984"/>
    <w:rsid w:val="00217990"/>
    <w:rsid w:val="00217C96"/>
    <w:rsid w:val="00217FD1"/>
    <w:rsid w:val="00220204"/>
    <w:rsid w:val="002204A4"/>
    <w:rsid w:val="00220573"/>
    <w:rsid w:val="00220DC9"/>
    <w:rsid w:val="002211F1"/>
    <w:rsid w:val="002212D5"/>
    <w:rsid w:val="0022158A"/>
    <w:rsid w:val="00221A05"/>
    <w:rsid w:val="00221A5A"/>
    <w:rsid w:val="00221C04"/>
    <w:rsid w:val="00222058"/>
    <w:rsid w:val="002225D0"/>
    <w:rsid w:val="00222756"/>
    <w:rsid w:val="002228AD"/>
    <w:rsid w:val="0022341D"/>
    <w:rsid w:val="0022357C"/>
    <w:rsid w:val="002235CD"/>
    <w:rsid w:val="00223722"/>
    <w:rsid w:val="0022374E"/>
    <w:rsid w:val="00223905"/>
    <w:rsid w:val="00223E2A"/>
    <w:rsid w:val="00224409"/>
    <w:rsid w:val="00224629"/>
    <w:rsid w:val="00224637"/>
    <w:rsid w:val="00225551"/>
    <w:rsid w:val="00225950"/>
    <w:rsid w:val="00225E5A"/>
    <w:rsid w:val="00226A26"/>
    <w:rsid w:val="00226AFC"/>
    <w:rsid w:val="00226EAC"/>
    <w:rsid w:val="00226F86"/>
    <w:rsid w:val="00227386"/>
    <w:rsid w:val="00227650"/>
    <w:rsid w:val="00227DD7"/>
    <w:rsid w:val="00231F8F"/>
    <w:rsid w:val="002322E6"/>
    <w:rsid w:val="002322F4"/>
    <w:rsid w:val="0023265B"/>
    <w:rsid w:val="00232D52"/>
    <w:rsid w:val="00232DE2"/>
    <w:rsid w:val="00232F30"/>
    <w:rsid w:val="00233056"/>
    <w:rsid w:val="00234595"/>
    <w:rsid w:val="002346DF"/>
    <w:rsid w:val="00234849"/>
    <w:rsid w:val="00234926"/>
    <w:rsid w:val="00234927"/>
    <w:rsid w:val="002350B0"/>
    <w:rsid w:val="00235793"/>
    <w:rsid w:val="00235E9A"/>
    <w:rsid w:val="0023603F"/>
    <w:rsid w:val="002365B3"/>
    <w:rsid w:val="00236633"/>
    <w:rsid w:val="00236830"/>
    <w:rsid w:val="00236BE5"/>
    <w:rsid w:val="00236EF1"/>
    <w:rsid w:val="00237888"/>
    <w:rsid w:val="00237FFD"/>
    <w:rsid w:val="00240192"/>
    <w:rsid w:val="00240BC4"/>
    <w:rsid w:val="00240E6D"/>
    <w:rsid w:val="00240E71"/>
    <w:rsid w:val="00241109"/>
    <w:rsid w:val="00241461"/>
    <w:rsid w:val="00241CDB"/>
    <w:rsid w:val="00242529"/>
    <w:rsid w:val="002425EA"/>
    <w:rsid w:val="0024286D"/>
    <w:rsid w:val="00242DB5"/>
    <w:rsid w:val="00243554"/>
    <w:rsid w:val="0024355D"/>
    <w:rsid w:val="00243C23"/>
    <w:rsid w:val="00243D5B"/>
    <w:rsid w:val="00243F58"/>
    <w:rsid w:val="00245171"/>
    <w:rsid w:val="002452E6"/>
    <w:rsid w:val="002455CC"/>
    <w:rsid w:val="00245B44"/>
    <w:rsid w:val="002462F1"/>
    <w:rsid w:val="002470C4"/>
    <w:rsid w:val="00247175"/>
    <w:rsid w:val="0024743C"/>
    <w:rsid w:val="002479CF"/>
    <w:rsid w:val="00247C03"/>
    <w:rsid w:val="002502F9"/>
    <w:rsid w:val="00250840"/>
    <w:rsid w:val="00250DB2"/>
    <w:rsid w:val="00251555"/>
    <w:rsid w:val="002515CB"/>
    <w:rsid w:val="00251878"/>
    <w:rsid w:val="00251C71"/>
    <w:rsid w:val="00251E49"/>
    <w:rsid w:val="002526F1"/>
    <w:rsid w:val="002528A1"/>
    <w:rsid w:val="00252A90"/>
    <w:rsid w:val="002532A2"/>
    <w:rsid w:val="00253BA2"/>
    <w:rsid w:val="00253BAC"/>
    <w:rsid w:val="00254073"/>
    <w:rsid w:val="0025440B"/>
    <w:rsid w:val="00254650"/>
    <w:rsid w:val="00255702"/>
    <w:rsid w:val="00255E8D"/>
    <w:rsid w:val="00256567"/>
    <w:rsid w:val="00256993"/>
    <w:rsid w:val="00256D8B"/>
    <w:rsid w:val="002572FF"/>
    <w:rsid w:val="00257330"/>
    <w:rsid w:val="00257F41"/>
    <w:rsid w:val="002607E7"/>
    <w:rsid w:val="00260ADF"/>
    <w:rsid w:val="00261256"/>
    <w:rsid w:val="002613AB"/>
    <w:rsid w:val="00261B7D"/>
    <w:rsid w:val="00262445"/>
    <w:rsid w:val="0026267F"/>
    <w:rsid w:val="002629DE"/>
    <w:rsid w:val="00262F36"/>
    <w:rsid w:val="00262F80"/>
    <w:rsid w:val="00263476"/>
    <w:rsid w:val="0026391C"/>
    <w:rsid w:val="0026426D"/>
    <w:rsid w:val="002644B8"/>
    <w:rsid w:val="0026490E"/>
    <w:rsid w:val="00264C3D"/>
    <w:rsid w:val="002653E9"/>
    <w:rsid w:val="0026586D"/>
    <w:rsid w:val="00265AC7"/>
    <w:rsid w:val="00265E0F"/>
    <w:rsid w:val="0026617B"/>
    <w:rsid w:val="00266FD5"/>
    <w:rsid w:val="00267136"/>
    <w:rsid w:val="002677BF"/>
    <w:rsid w:val="00267948"/>
    <w:rsid w:val="00267A74"/>
    <w:rsid w:val="00267BC9"/>
    <w:rsid w:val="00267FAB"/>
    <w:rsid w:val="00270926"/>
    <w:rsid w:val="00270C56"/>
    <w:rsid w:val="002710EC"/>
    <w:rsid w:val="0027140B"/>
    <w:rsid w:val="0027177B"/>
    <w:rsid w:val="00271876"/>
    <w:rsid w:val="00272A5B"/>
    <w:rsid w:val="00273246"/>
    <w:rsid w:val="0027329A"/>
    <w:rsid w:val="002733E4"/>
    <w:rsid w:val="00273472"/>
    <w:rsid w:val="00273639"/>
    <w:rsid w:val="00273B08"/>
    <w:rsid w:val="00274035"/>
    <w:rsid w:val="00274425"/>
    <w:rsid w:val="00274930"/>
    <w:rsid w:val="00274F72"/>
    <w:rsid w:val="0027602F"/>
    <w:rsid w:val="002767A1"/>
    <w:rsid w:val="00276D59"/>
    <w:rsid w:val="002774F5"/>
    <w:rsid w:val="0027750A"/>
    <w:rsid w:val="002775F6"/>
    <w:rsid w:val="00277B9D"/>
    <w:rsid w:val="00277BF3"/>
    <w:rsid w:val="002800DF"/>
    <w:rsid w:val="0028155D"/>
    <w:rsid w:val="00281592"/>
    <w:rsid w:val="002818B9"/>
    <w:rsid w:val="00281A8A"/>
    <w:rsid w:val="0028207E"/>
    <w:rsid w:val="002826A6"/>
    <w:rsid w:val="0028293B"/>
    <w:rsid w:val="00282DD5"/>
    <w:rsid w:val="00282E5F"/>
    <w:rsid w:val="00282F04"/>
    <w:rsid w:val="0028360C"/>
    <w:rsid w:val="00283BB2"/>
    <w:rsid w:val="002846F8"/>
    <w:rsid w:val="00284FB2"/>
    <w:rsid w:val="002851CA"/>
    <w:rsid w:val="00285436"/>
    <w:rsid w:val="00285485"/>
    <w:rsid w:val="0028558E"/>
    <w:rsid w:val="0028573E"/>
    <w:rsid w:val="00285878"/>
    <w:rsid w:val="00285ADD"/>
    <w:rsid w:val="00285CAC"/>
    <w:rsid w:val="00285CB3"/>
    <w:rsid w:val="002861D8"/>
    <w:rsid w:val="002863DC"/>
    <w:rsid w:val="00286698"/>
    <w:rsid w:val="002871BB"/>
    <w:rsid w:val="002874F0"/>
    <w:rsid w:val="00287777"/>
    <w:rsid w:val="00287A45"/>
    <w:rsid w:val="00287D85"/>
    <w:rsid w:val="002900E2"/>
    <w:rsid w:val="00290364"/>
    <w:rsid w:val="00290479"/>
    <w:rsid w:val="002907C3"/>
    <w:rsid w:val="002908F3"/>
    <w:rsid w:val="00290DCA"/>
    <w:rsid w:val="00291008"/>
    <w:rsid w:val="00291459"/>
    <w:rsid w:val="00291642"/>
    <w:rsid w:val="00291699"/>
    <w:rsid w:val="002917BC"/>
    <w:rsid w:val="00291976"/>
    <w:rsid w:val="00291FDA"/>
    <w:rsid w:val="0029206F"/>
    <w:rsid w:val="002925D1"/>
    <w:rsid w:val="00292772"/>
    <w:rsid w:val="002927DF"/>
    <w:rsid w:val="002928C9"/>
    <w:rsid w:val="0029290C"/>
    <w:rsid w:val="002930A1"/>
    <w:rsid w:val="0029391E"/>
    <w:rsid w:val="00293D09"/>
    <w:rsid w:val="00293D69"/>
    <w:rsid w:val="0029439E"/>
    <w:rsid w:val="00294759"/>
    <w:rsid w:val="00294817"/>
    <w:rsid w:val="00294934"/>
    <w:rsid w:val="00294DBF"/>
    <w:rsid w:val="00294DED"/>
    <w:rsid w:val="002950FD"/>
    <w:rsid w:val="002954CE"/>
    <w:rsid w:val="0029577E"/>
    <w:rsid w:val="00295BE5"/>
    <w:rsid w:val="00295C12"/>
    <w:rsid w:val="00295E0F"/>
    <w:rsid w:val="00295F1B"/>
    <w:rsid w:val="00296273"/>
    <w:rsid w:val="002962CF"/>
    <w:rsid w:val="00296942"/>
    <w:rsid w:val="00296BCE"/>
    <w:rsid w:val="00296DC6"/>
    <w:rsid w:val="0029711D"/>
    <w:rsid w:val="00297589"/>
    <w:rsid w:val="002975F1"/>
    <w:rsid w:val="0029769D"/>
    <w:rsid w:val="0029774B"/>
    <w:rsid w:val="0029778E"/>
    <w:rsid w:val="00297BE5"/>
    <w:rsid w:val="00297DB7"/>
    <w:rsid w:val="002A006B"/>
    <w:rsid w:val="002A0081"/>
    <w:rsid w:val="002A073B"/>
    <w:rsid w:val="002A0B41"/>
    <w:rsid w:val="002A26D0"/>
    <w:rsid w:val="002A2C21"/>
    <w:rsid w:val="002A2C63"/>
    <w:rsid w:val="002A2D2E"/>
    <w:rsid w:val="002A2ECF"/>
    <w:rsid w:val="002A3334"/>
    <w:rsid w:val="002A36A1"/>
    <w:rsid w:val="002A41EA"/>
    <w:rsid w:val="002A45EF"/>
    <w:rsid w:val="002A519A"/>
    <w:rsid w:val="002A6561"/>
    <w:rsid w:val="002A6991"/>
    <w:rsid w:val="002A69FA"/>
    <w:rsid w:val="002A6D41"/>
    <w:rsid w:val="002A6F4D"/>
    <w:rsid w:val="002A713B"/>
    <w:rsid w:val="002A728D"/>
    <w:rsid w:val="002A746D"/>
    <w:rsid w:val="002A75D9"/>
    <w:rsid w:val="002A7A58"/>
    <w:rsid w:val="002A7B12"/>
    <w:rsid w:val="002A7BB2"/>
    <w:rsid w:val="002B0349"/>
    <w:rsid w:val="002B0536"/>
    <w:rsid w:val="002B13F7"/>
    <w:rsid w:val="002B142A"/>
    <w:rsid w:val="002B25B4"/>
    <w:rsid w:val="002B2AA9"/>
    <w:rsid w:val="002B2F80"/>
    <w:rsid w:val="002B325D"/>
    <w:rsid w:val="002B3797"/>
    <w:rsid w:val="002B3885"/>
    <w:rsid w:val="002B38E6"/>
    <w:rsid w:val="002B3B3F"/>
    <w:rsid w:val="002B3C1E"/>
    <w:rsid w:val="002B4ECF"/>
    <w:rsid w:val="002B4FCF"/>
    <w:rsid w:val="002B5346"/>
    <w:rsid w:val="002B5361"/>
    <w:rsid w:val="002B58FB"/>
    <w:rsid w:val="002B6091"/>
    <w:rsid w:val="002B656D"/>
    <w:rsid w:val="002B6AA6"/>
    <w:rsid w:val="002B6B5B"/>
    <w:rsid w:val="002B6EF8"/>
    <w:rsid w:val="002B714F"/>
    <w:rsid w:val="002B7BFB"/>
    <w:rsid w:val="002B7ED5"/>
    <w:rsid w:val="002B7FC6"/>
    <w:rsid w:val="002C0BA2"/>
    <w:rsid w:val="002C0BF2"/>
    <w:rsid w:val="002C0D7B"/>
    <w:rsid w:val="002C1543"/>
    <w:rsid w:val="002C1911"/>
    <w:rsid w:val="002C1E6D"/>
    <w:rsid w:val="002C268B"/>
    <w:rsid w:val="002C2CF8"/>
    <w:rsid w:val="002C2FB4"/>
    <w:rsid w:val="002C2FFB"/>
    <w:rsid w:val="002C3574"/>
    <w:rsid w:val="002C3AE6"/>
    <w:rsid w:val="002C3DE4"/>
    <w:rsid w:val="002C44F2"/>
    <w:rsid w:val="002C4718"/>
    <w:rsid w:val="002C4907"/>
    <w:rsid w:val="002C4BEA"/>
    <w:rsid w:val="002C4BF4"/>
    <w:rsid w:val="002C4E5A"/>
    <w:rsid w:val="002C517C"/>
    <w:rsid w:val="002C56F0"/>
    <w:rsid w:val="002C5987"/>
    <w:rsid w:val="002C59F1"/>
    <w:rsid w:val="002C5AA4"/>
    <w:rsid w:val="002C5CD2"/>
    <w:rsid w:val="002C6282"/>
    <w:rsid w:val="002C6F93"/>
    <w:rsid w:val="002C7BFC"/>
    <w:rsid w:val="002C7EE0"/>
    <w:rsid w:val="002D013E"/>
    <w:rsid w:val="002D01DA"/>
    <w:rsid w:val="002D0587"/>
    <w:rsid w:val="002D0682"/>
    <w:rsid w:val="002D0E5E"/>
    <w:rsid w:val="002D1080"/>
    <w:rsid w:val="002D112F"/>
    <w:rsid w:val="002D1B8F"/>
    <w:rsid w:val="002D1C9B"/>
    <w:rsid w:val="002D1CF0"/>
    <w:rsid w:val="002D1D46"/>
    <w:rsid w:val="002D1F40"/>
    <w:rsid w:val="002D2120"/>
    <w:rsid w:val="002D2288"/>
    <w:rsid w:val="002D2290"/>
    <w:rsid w:val="002D2876"/>
    <w:rsid w:val="002D30B0"/>
    <w:rsid w:val="002D37BE"/>
    <w:rsid w:val="002D3B33"/>
    <w:rsid w:val="002D3D56"/>
    <w:rsid w:val="002D3EE5"/>
    <w:rsid w:val="002D4131"/>
    <w:rsid w:val="002D48C9"/>
    <w:rsid w:val="002D54CE"/>
    <w:rsid w:val="002D54F5"/>
    <w:rsid w:val="002D68CE"/>
    <w:rsid w:val="002D6CB3"/>
    <w:rsid w:val="002D6E4F"/>
    <w:rsid w:val="002D7037"/>
    <w:rsid w:val="002D7126"/>
    <w:rsid w:val="002D72AA"/>
    <w:rsid w:val="002D7639"/>
    <w:rsid w:val="002D7C27"/>
    <w:rsid w:val="002E0995"/>
    <w:rsid w:val="002E0BD8"/>
    <w:rsid w:val="002E1276"/>
    <w:rsid w:val="002E176D"/>
    <w:rsid w:val="002E191D"/>
    <w:rsid w:val="002E1FEB"/>
    <w:rsid w:val="002E255D"/>
    <w:rsid w:val="002E29FC"/>
    <w:rsid w:val="002E2CA7"/>
    <w:rsid w:val="002E2D15"/>
    <w:rsid w:val="002E2D52"/>
    <w:rsid w:val="002E3322"/>
    <w:rsid w:val="002E3494"/>
    <w:rsid w:val="002E37F0"/>
    <w:rsid w:val="002E3A7F"/>
    <w:rsid w:val="002E3F57"/>
    <w:rsid w:val="002E465D"/>
    <w:rsid w:val="002E4843"/>
    <w:rsid w:val="002E4BDF"/>
    <w:rsid w:val="002E4C64"/>
    <w:rsid w:val="002E5263"/>
    <w:rsid w:val="002E5743"/>
    <w:rsid w:val="002E58BB"/>
    <w:rsid w:val="002E6482"/>
    <w:rsid w:val="002E6807"/>
    <w:rsid w:val="002E698E"/>
    <w:rsid w:val="002E7310"/>
    <w:rsid w:val="002E7645"/>
    <w:rsid w:val="002E7A56"/>
    <w:rsid w:val="002E7C9F"/>
    <w:rsid w:val="002E7F1C"/>
    <w:rsid w:val="002F038E"/>
    <w:rsid w:val="002F078D"/>
    <w:rsid w:val="002F132C"/>
    <w:rsid w:val="002F1752"/>
    <w:rsid w:val="002F1EBE"/>
    <w:rsid w:val="002F21B3"/>
    <w:rsid w:val="002F26BA"/>
    <w:rsid w:val="002F31A6"/>
    <w:rsid w:val="002F3840"/>
    <w:rsid w:val="002F4073"/>
    <w:rsid w:val="002F4465"/>
    <w:rsid w:val="002F4539"/>
    <w:rsid w:val="002F4890"/>
    <w:rsid w:val="002F4CA1"/>
    <w:rsid w:val="002F5890"/>
    <w:rsid w:val="002F64D8"/>
    <w:rsid w:val="002F6937"/>
    <w:rsid w:val="002F7F11"/>
    <w:rsid w:val="00300414"/>
    <w:rsid w:val="00300512"/>
    <w:rsid w:val="0030056F"/>
    <w:rsid w:val="00300BBB"/>
    <w:rsid w:val="00300C9B"/>
    <w:rsid w:val="00300F28"/>
    <w:rsid w:val="0030144D"/>
    <w:rsid w:val="0030158B"/>
    <w:rsid w:val="00301EE0"/>
    <w:rsid w:val="003025D8"/>
    <w:rsid w:val="003031B9"/>
    <w:rsid w:val="00304151"/>
    <w:rsid w:val="0030457D"/>
    <w:rsid w:val="003045E9"/>
    <w:rsid w:val="00304629"/>
    <w:rsid w:val="00306094"/>
    <w:rsid w:val="003060A3"/>
    <w:rsid w:val="00306253"/>
    <w:rsid w:val="0030628B"/>
    <w:rsid w:val="00306708"/>
    <w:rsid w:val="003072A5"/>
    <w:rsid w:val="003073EA"/>
    <w:rsid w:val="003101F7"/>
    <w:rsid w:val="00310207"/>
    <w:rsid w:val="00310377"/>
    <w:rsid w:val="003118B6"/>
    <w:rsid w:val="00311FD2"/>
    <w:rsid w:val="00312534"/>
    <w:rsid w:val="00312AC1"/>
    <w:rsid w:val="00312B55"/>
    <w:rsid w:val="00313995"/>
    <w:rsid w:val="00313DEA"/>
    <w:rsid w:val="0031408B"/>
    <w:rsid w:val="003140B6"/>
    <w:rsid w:val="0031416A"/>
    <w:rsid w:val="00314BC2"/>
    <w:rsid w:val="003151FE"/>
    <w:rsid w:val="00315914"/>
    <w:rsid w:val="00315940"/>
    <w:rsid w:val="00315A9D"/>
    <w:rsid w:val="00315F23"/>
    <w:rsid w:val="00316B58"/>
    <w:rsid w:val="00317338"/>
    <w:rsid w:val="003174D0"/>
    <w:rsid w:val="00317971"/>
    <w:rsid w:val="00317D29"/>
    <w:rsid w:val="00317DCC"/>
    <w:rsid w:val="003208DC"/>
    <w:rsid w:val="00321490"/>
    <w:rsid w:val="00321867"/>
    <w:rsid w:val="00321DC7"/>
    <w:rsid w:val="00321DFF"/>
    <w:rsid w:val="00323225"/>
    <w:rsid w:val="00323B9B"/>
    <w:rsid w:val="00323FBA"/>
    <w:rsid w:val="003242DC"/>
    <w:rsid w:val="003245EB"/>
    <w:rsid w:val="003247CC"/>
    <w:rsid w:val="003248F7"/>
    <w:rsid w:val="00324A01"/>
    <w:rsid w:val="00324A4B"/>
    <w:rsid w:val="00325187"/>
    <w:rsid w:val="003253DF"/>
    <w:rsid w:val="0032560A"/>
    <w:rsid w:val="00325693"/>
    <w:rsid w:val="00326187"/>
    <w:rsid w:val="0032648C"/>
    <w:rsid w:val="0032686C"/>
    <w:rsid w:val="003269A5"/>
    <w:rsid w:val="00326B31"/>
    <w:rsid w:val="00326DBF"/>
    <w:rsid w:val="003271E3"/>
    <w:rsid w:val="003277D9"/>
    <w:rsid w:val="00327B57"/>
    <w:rsid w:val="00327C54"/>
    <w:rsid w:val="00327D6A"/>
    <w:rsid w:val="003300B5"/>
    <w:rsid w:val="003302B8"/>
    <w:rsid w:val="0033070C"/>
    <w:rsid w:val="00330A80"/>
    <w:rsid w:val="00331B86"/>
    <w:rsid w:val="00331C5F"/>
    <w:rsid w:val="00331D1D"/>
    <w:rsid w:val="0033231C"/>
    <w:rsid w:val="00332784"/>
    <w:rsid w:val="00332A55"/>
    <w:rsid w:val="00332C33"/>
    <w:rsid w:val="003331BA"/>
    <w:rsid w:val="003334BE"/>
    <w:rsid w:val="003337C0"/>
    <w:rsid w:val="00333C0D"/>
    <w:rsid w:val="0033402C"/>
    <w:rsid w:val="00335AC7"/>
    <w:rsid w:val="003361BE"/>
    <w:rsid w:val="00337193"/>
    <w:rsid w:val="003372DE"/>
    <w:rsid w:val="00337306"/>
    <w:rsid w:val="00337351"/>
    <w:rsid w:val="00337400"/>
    <w:rsid w:val="003377EB"/>
    <w:rsid w:val="00340318"/>
    <w:rsid w:val="003403B3"/>
    <w:rsid w:val="00340866"/>
    <w:rsid w:val="00340EB8"/>
    <w:rsid w:val="00341607"/>
    <w:rsid w:val="0034181B"/>
    <w:rsid w:val="00341991"/>
    <w:rsid w:val="00342593"/>
    <w:rsid w:val="00343176"/>
    <w:rsid w:val="0034324C"/>
    <w:rsid w:val="00343442"/>
    <w:rsid w:val="0034387A"/>
    <w:rsid w:val="00344259"/>
    <w:rsid w:val="00344641"/>
    <w:rsid w:val="0034597D"/>
    <w:rsid w:val="00345BD8"/>
    <w:rsid w:val="00345FDE"/>
    <w:rsid w:val="00346488"/>
    <w:rsid w:val="003464A5"/>
    <w:rsid w:val="00346744"/>
    <w:rsid w:val="00346976"/>
    <w:rsid w:val="0034697C"/>
    <w:rsid w:val="003472CB"/>
    <w:rsid w:val="00347399"/>
    <w:rsid w:val="00347465"/>
    <w:rsid w:val="00347B2C"/>
    <w:rsid w:val="00347D54"/>
    <w:rsid w:val="00347EBD"/>
    <w:rsid w:val="00347F40"/>
    <w:rsid w:val="00350650"/>
    <w:rsid w:val="00350789"/>
    <w:rsid w:val="00350A6E"/>
    <w:rsid w:val="00350D65"/>
    <w:rsid w:val="00350E14"/>
    <w:rsid w:val="00351748"/>
    <w:rsid w:val="00351A75"/>
    <w:rsid w:val="003521CC"/>
    <w:rsid w:val="0035282C"/>
    <w:rsid w:val="00352AEE"/>
    <w:rsid w:val="00352C1B"/>
    <w:rsid w:val="00352E12"/>
    <w:rsid w:val="00352FB6"/>
    <w:rsid w:val="00353124"/>
    <w:rsid w:val="00353890"/>
    <w:rsid w:val="0035418D"/>
    <w:rsid w:val="00354549"/>
    <w:rsid w:val="00354787"/>
    <w:rsid w:val="00354C7F"/>
    <w:rsid w:val="00354CBB"/>
    <w:rsid w:val="00354E38"/>
    <w:rsid w:val="00354F42"/>
    <w:rsid w:val="00355186"/>
    <w:rsid w:val="003551EF"/>
    <w:rsid w:val="0035539D"/>
    <w:rsid w:val="00355CEC"/>
    <w:rsid w:val="00355F1A"/>
    <w:rsid w:val="00355FAC"/>
    <w:rsid w:val="003565B1"/>
    <w:rsid w:val="00356A95"/>
    <w:rsid w:val="0035703E"/>
    <w:rsid w:val="00357306"/>
    <w:rsid w:val="0035770B"/>
    <w:rsid w:val="00357DA3"/>
    <w:rsid w:val="003601E9"/>
    <w:rsid w:val="00360EF3"/>
    <w:rsid w:val="0036160E"/>
    <w:rsid w:val="00361613"/>
    <w:rsid w:val="00361646"/>
    <w:rsid w:val="003617A2"/>
    <w:rsid w:val="00361BFC"/>
    <w:rsid w:val="00361E20"/>
    <w:rsid w:val="00362762"/>
    <w:rsid w:val="003628BA"/>
    <w:rsid w:val="00363267"/>
    <w:rsid w:val="003635C7"/>
    <w:rsid w:val="00363A98"/>
    <w:rsid w:val="00363FEB"/>
    <w:rsid w:val="0036452B"/>
    <w:rsid w:val="0036545D"/>
    <w:rsid w:val="0036591E"/>
    <w:rsid w:val="00365A59"/>
    <w:rsid w:val="00365AE8"/>
    <w:rsid w:val="00365E6C"/>
    <w:rsid w:val="00366037"/>
    <w:rsid w:val="003665C0"/>
    <w:rsid w:val="00366651"/>
    <w:rsid w:val="00366AC4"/>
    <w:rsid w:val="00366F37"/>
    <w:rsid w:val="00366FE7"/>
    <w:rsid w:val="0036742F"/>
    <w:rsid w:val="003677A8"/>
    <w:rsid w:val="00367998"/>
    <w:rsid w:val="003700DC"/>
    <w:rsid w:val="00370463"/>
    <w:rsid w:val="00370976"/>
    <w:rsid w:val="00370E18"/>
    <w:rsid w:val="0037165F"/>
    <w:rsid w:val="003716DD"/>
    <w:rsid w:val="0037236E"/>
    <w:rsid w:val="00372807"/>
    <w:rsid w:val="00372874"/>
    <w:rsid w:val="00373105"/>
    <w:rsid w:val="00373533"/>
    <w:rsid w:val="003735F4"/>
    <w:rsid w:val="003737BB"/>
    <w:rsid w:val="00373C74"/>
    <w:rsid w:val="00373FE1"/>
    <w:rsid w:val="00374059"/>
    <w:rsid w:val="0037409D"/>
    <w:rsid w:val="003740F1"/>
    <w:rsid w:val="003742EC"/>
    <w:rsid w:val="003743D6"/>
    <w:rsid w:val="003744CA"/>
    <w:rsid w:val="0037459D"/>
    <w:rsid w:val="0037468E"/>
    <w:rsid w:val="00374DE6"/>
    <w:rsid w:val="00375DFE"/>
    <w:rsid w:val="00375E0D"/>
    <w:rsid w:val="00376480"/>
    <w:rsid w:val="003767DF"/>
    <w:rsid w:val="00377B21"/>
    <w:rsid w:val="00377C59"/>
    <w:rsid w:val="003800ED"/>
    <w:rsid w:val="003803DF"/>
    <w:rsid w:val="00380563"/>
    <w:rsid w:val="00380C33"/>
    <w:rsid w:val="0038124F"/>
    <w:rsid w:val="003817E8"/>
    <w:rsid w:val="003819BA"/>
    <w:rsid w:val="00382029"/>
    <w:rsid w:val="00382054"/>
    <w:rsid w:val="003821DE"/>
    <w:rsid w:val="003823A2"/>
    <w:rsid w:val="003824A8"/>
    <w:rsid w:val="0038418A"/>
    <w:rsid w:val="0038422B"/>
    <w:rsid w:val="00384260"/>
    <w:rsid w:val="00384310"/>
    <w:rsid w:val="00384508"/>
    <w:rsid w:val="003846C1"/>
    <w:rsid w:val="00386450"/>
    <w:rsid w:val="003866AD"/>
    <w:rsid w:val="003866BE"/>
    <w:rsid w:val="00386736"/>
    <w:rsid w:val="00386A01"/>
    <w:rsid w:val="00386A4A"/>
    <w:rsid w:val="00387595"/>
    <w:rsid w:val="00387A65"/>
    <w:rsid w:val="003901B0"/>
    <w:rsid w:val="0039088C"/>
    <w:rsid w:val="00390FE1"/>
    <w:rsid w:val="00391089"/>
    <w:rsid w:val="00391251"/>
    <w:rsid w:val="00391ADF"/>
    <w:rsid w:val="0039273F"/>
    <w:rsid w:val="00393089"/>
    <w:rsid w:val="003933CC"/>
    <w:rsid w:val="0039368B"/>
    <w:rsid w:val="00393C79"/>
    <w:rsid w:val="0039434F"/>
    <w:rsid w:val="00394529"/>
    <w:rsid w:val="00394535"/>
    <w:rsid w:val="003947D5"/>
    <w:rsid w:val="003949BC"/>
    <w:rsid w:val="00394C87"/>
    <w:rsid w:val="00394D9F"/>
    <w:rsid w:val="003950C9"/>
    <w:rsid w:val="003957D6"/>
    <w:rsid w:val="0039594D"/>
    <w:rsid w:val="00395BCC"/>
    <w:rsid w:val="00395DBA"/>
    <w:rsid w:val="00395DE5"/>
    <w:rsid w:val="003965C6"/>
    <w:rsid w:val="003973EB"/>
    <w:rsid w:val="00397595"/>
    <w:rsid w:val="00397825"/>
    <w:rsid w:val="00397A9B"/>
    <w:rsid w:val="00397B52"/>
    <w:rsid w:val="00397ED0"/>
    <w:rsid w:val="00397F01"/>
    <w:rsid w:val="003A011C"/>
    <w:rsid w:val="003A0340"/>
    <w:rsid w:val="003A1242"/>
    <w:rsid w:val="003A1617"/>
    <w:rsid w:val="003A169D"/>
    <w:rsid w:val="003A16D0"/>
    <w:rsid w:val="003A1DCA"/>
    <w:rsid w:val="003A1E98"/>
    <w:rsid w:val="003A2D4B"/>
    <w:rsid w:val="003A2F10"/>
    <w:rsid w:val="003A4507"/>
    <w:rsid w:val="003A4A3D"/>
    <w:rsid w:val="003A57E5"/>
    <w:rsid w:val="003A58A8"/>
    <w:rsid w:val="003A6032"/>
    <w:rsid w:val="003A66EB"/>
    <w:rsid w:val="003A69B5"/>
    <w:rsid w:val="003A6B67"/>
    <w:rsid w:val="003A6CF3"/>
    <w:rsid w:val="003A707B"/>
    <w:rsid w:val="003A7293"/>
    <w:rsid w:val="003A7773"/>
    <w:rsid w:val="003A7F57"/>
    <w:rsid w:val="003A7F85"/>
    <w:rsid w:val="003B09F7"/>
    <w:rsid w:val="003B166F"/>
    <w:rsid w:val="003B24A2"/>
    <w:rsid w:val="003B2B4D"/>
    <w:rsid w:val="003B2D77"/>
    <w:rsid w:val="003B2EBD"/>
    <w:rsid w:val="003B31D8"/>
    <w:rsid w:val="003B340B"/>
    <w:rsid w:val="003B350A"/>
    <w:rsid w:val="003B39D5"/>
    <w:rsid w:val="003B3DC6"/>
    <w:rsid w:val="003B4048"/>
    <w:rsid w:val="003B46D0"/>
    <w:rsid w:val="003B4C36"/>
    <w:rsid w:val="003B58EE"/>
    <w:rsid w:val="003B62E5"/>
    <w:rsid w:val="003B69B3"/>
    <w:rsid w:val="003B6D7B"/>
    <w:rsid w:val="003B7039"/>
    <w:rsid w:val="003B7634"/>
    <w:rsid w:val="003B772F"/>
    <w:rsid w:val="003B79A2"/>
    <w:rsid w:val="003C00B7"/>
    <w:rsid w:val="003C1207"/>
    <w:rsid w:val="003C1433"/>
    <w:rsid w:val="003C1EE7"/>
    <w:rsid w:val="003C282C"/>
    <w:rsid w:val="003C2964"/>
    <w:rsid w:val="003C2A24"/>
    <w:rsid w:val="003C2A50"/>
    <w:rsid w:val="003C2B2D"/>
    <w:rsid w:val="003C2B96"/>
    <w:rsid w:val="003C2D0C"/>
    <w:rsid w:val="003C2D34"/>
    <w:rsid w:val="003C3186"/>
    <w:rsid w:val="003C320B"/>
    <w:rsid w:val="003C3387"/>
    <w:rsid w:val="003C3BDF"/>
    <w:rsid w:val="003C421D"/>
    <w:rsid w:val="003C452E"/>
    <w:rsid w:val="003C4AD6"/>
    <w:rsid w:val="003C4BD7"/>
    <w:rsid w:val="003C4DD1"/>
    <w:rsid w:val="003C5113"/>
    <w:rsid w:val="003C563F"/>
    <w:rsid w:val="003C5832"/>
    <w:rsid w:val="003C5B76"/>
    <w:rsid w:val="003C5D61"/>
    <w:rsid w:val="003C5F4B"/>
    <w:rsid w:val="003C5F62"/>
    <w:rsid w:val="003C610E"/>
    <w:rsid w:val="003C639B"/>
    <w:rsid w:val="003C6520"/>
    <w:rsid w:val="003C66CD"/>
    <w:rsid w:val="003C6E34"/>
    <w:rsid w:val="003C7019"/>
    <w:rsid w:val="003C702A"/>
    <w:rsid w:val="003C79D2"/>
    <w:rsid w:val="003C7D02"/>
    <w:rsid w:val="003D071D"/>
    <w:rsid w:val="003D07B1"/>
    <w:rsid w:val="003D07EA"/>
    <w:rsid w:val="003D0992"/>
    <w:rsid w:val="003D0A7F"/>
    <w:rsid w:val="003D0C40"/>
    <w:rsid w:val="003D0C4B"/>
    <w:rsid w:val="003D194D"/>
    <w:rsid w:val="003D1A55"/>
    <w:rsid w:val="003D22F6"/>
    <w:rsid w:val="003D2402"/>
    <w:rsid w:val="003D2855"/>
    <w:rsid w:val="003D33A1"/>
    <w:rsid w:val="003D3990"/>
    <w:rsid w:val="003D3ADA"/>
    <w:rsid w:val="003D3DF9"/>
    <w:rsid w:val="003D3E64"/>
    <w:rsid w:val="003D400F"/>
    <w:rsid w:val="003D445B"/>
    <w:rsid w:val="003D4921"/>
    <w:rsid w:val="003D4D22"/>
    <w:rsid w:val="003D4F28"/>
    <w:rsid w:val="003D561A"/>
    <w:rsid w:val="003D5B46"/>
    <w:rsid w:val="003D5BC3"/>
    <w:rsid w:val="003D5BE9"/>
    <w:rsid w:val="003D5E29"/>
    <w:rsid w:val="003D618C"/>
    <w:rsid w:val="003D6230"/>
    <w:rsid w:val="003D6773"/>
    <w:rsid w:val="003D689D"/>
    <w:rsid w:val="003D70C4"/>
    <w:rsid w:val="003D7169"/>
    <w:rsid w:val="003D7197"/>
    <w:rsid w:val="003D7494"/>
    <w:rsid w:val="003D75A4"/>
    <w:rsid w:val="003D7E11"/>
    <w:rsid w:val="003E01F3"/>
    <w:rsid w:val="003E045D"/>
    <w:rsid w:val="003E07DF"/>
    <w:rsid w:val="003E1428"/>
    <w:rsid w:val="003E1B9C"/>
    <w:rsid w:val="003E2229"/>
    <w:rsid w:val="003E37E5"/>
    <w:rsid w:val="003E3D41"/>
    <w:rsid w:val="003E3D78"/>
    <w:rsid w:val="003E4162"/>
    <w:rsid w:val="003E58BF"/>
    <w:rsid w:val="003E59FC"/>
    <w:rsid w:val="003E5CBD"/>
    <w:rsid w:val="003E6345"/>
    <w:rsid w:val="003E6641"/>
    <w:rsid w:val="003E6726"/>
    <w:rsid w:val="003E6954"/>
    <w:rsid w:val="003E69CF"/>
    <w:rsid w:val="003E6EC2"/>
    <w:rsid w:val="003E7859"/>
    <w:rsid w:val="003E7863"/>
    <w:rsid w:val="003E7BF6"/>
    <w:rsid w:val="003E7E87"/>
    <w:rsid w:val="003E7EB8"/>
    <w:rsid w:val="003F03DA"/>
    <w:rsid w:val="003F042C"/>
    <w:rsid w:val="003F0510"/>
    <w:rsid w:val="003F0B17"/>
    <w:rsid w:val="003F0BEE"/>
    <w:rsid w:val="003F0FAC"/>
    <w:rsid w:val="003F1905"/>
    <w:rsid w:val="003F1ED8"/>
    <w:rsid w:val="003F27DF"/>
    <w:rsid w:val="003F2DD7"/>
    <w:rsid w:val="003F3122"/>
    <w:rsid w:val="003F3260"/>
    <w:rsid w:val="003F3468"/>
    <w:rsid w:val="003F433E"/>
    <w:rsid w:val="003F48A3"/>
    <w:rsid w:val="003F4A5C"/>
    <w:rsid w:val="003F4DC4"/>
    <w:rsid w:val="003F50E0"/>
    <w:rsid w:val="003F5BA2"/>
    <w:rsid w:val="003F68C8"/>
    <w:rsid w:val="003F767A"/>
    <w:rsid w:val="003F7951"/>
    <w:rsid w:val="003F7A6C"/>
    <w:rsid w:val="003F7ADF"/>
    <w:rsid w:val="003F7F7F"/>
    <w:rsid w:val="0040019D"/>
    <w:rsid w:val="004005C8"/>
    <w:rsid w:val="00400627"/>
    <w:rsid w:val="0040174F"/>
    <w:rsid w:val="00401E71"/>
    <w:rsid w:val="00402185"/>
    <w:rsid w:val="004034E5"/>
    <w:rsid w:val="004036B0"/>
    <w:rsid w:val="00403CFF"/>
    <w:rsid w:val="00403F71"/>
    <w:rsid w:val="00403FB4"/>
    <w:rsid w:val="00404009"/>
    <w:rsid w:val="004041D6"/>
    <w:rsid w:val="0040453F"/>
    <w:rsid w:val="00404821"/>
    <w:rsid w:val="0040496D"/>
    <w:rsid w:val="0040532C"/>
    <w:rsid w:val="004059F3"/>
    <w:rsid w:val="00405EAC"/>
    <w:rsid w:val="00405FD7"/>
    <w:rsid w:val="00406168"/>
    <w:rsid w:val="00406199"/>
    <w:rsid w:val="004064A2"/>
    <w:rsid w:val="004067DF"/>
    <w:rsid w:val="004069D2"/>
    <w:rsid w:val="0040752B"/>
    <w:rsid w:val="0041012A"/>
    <w:rsid w:val="00410170"/>
    <w:rsid w:val="00410AC5"/>
    <w:rsid w:val="00410AFE"/>
    <w:rsid w:val="00410BA6"/>
    <w:rsid w:val="00410C2B"/>
    <w:rsid w:val="00410E54"/>
    <w:rsid w:val="0041108C"/>
    <w:rsid w:val="00411566"/>
    <w:rsid w:val="00411634"/>
    <w:rsid w:val="004117A0"/>
    <w:rsid w:val="004119F5"/>
    <w:rsid w:val="00411D77"/>
    <w:rsid w:val="004124E6"/>
    <w:rsid w:val="00412D16"/>
    <w:rsid w:val="00413497"/>
    <w:rsid w:val="00413547"/>
    <w:rsid w:val="004137C7"/>
    <w:rsid w:val="00413AB2"/>
    <w:rsid w:val="00413F5E"/>
    <w:rsid w:val="004142C9"/>
    <w:rsid w:val="004142E9"/>
    <w:rsid w:val="0041466C"/>
    <w:rsid w:val="00414706"/>
    <w:rsid w:val="00414FF4"/>
    <w:rsid w:val="00415864"/>
    <w:rsid w:val="004158AD"/>
    <w:rsid w:val="00415B84"/>
    <w:rsid w:val="00415C46"/>
    <w:rsid w:val="00415DAD"/>
    <w:rsid w:val="004160CA"/>
    <w:rsid w:val="004164CE"/>
    <w:rsid w:val="004164E5"/>
    <w:rsid w:val="00417ADB"/>
    <w:rsid w:val="00417B19"/>
    <w:rsid w:val="00417F66"/>
    <w:rsid w:val="0042044E"/>
    <w:rsid w:val="004204CB"/>
    <w:rsid w:val="00421774"/>
    <w:rsid w:val="00421B06"/>
    <w:rsid w:val="00421F83"/>
    <w:rsid w:val="004221BB"/>
    <w:rsid w:val="00422657"/>
    <w:rsid w:val="00422B54"/>
    <w:rsid w:val="00422BC6"/>
    <w:rsid w:val="00422C20"/>
    <w:rsid w:val="00422E1B"/>
    <w:rsid w:val="00422EF8"/>
    <w:rsid w:val="00422EFC"/>
    <w:rsid w:val="00423908"/>
    <w:rsid w:val="00423B82"/>
    <w:rsid w:val="00423C07"/>
    <w:rsid w:val="00424445"/>
    <w:rsid w:val="00424853"/>
    <w:rsid w:val="00424FA4"/>
    <w:rsid w:val="00425149"/>
    <w:rsid w:val="004253FC"/>
    <w:rsid w:val="00425577"/>
    <w:rsid w:val="004257AD"/>
    <w:rsid w:val="00425E5E"/>
    <w:rsid w:val="00426291"/>
    <w:rsid w:val="004266B3"/>
    <w:rsid w:val="0042708E"/>
    <w:rsid w:val="004270EE"/>
    <w:rsid w:val="0042736C"/>
    <w:rsid w:val="004274FF"/>
    <w:rsid w:val="00427587"/>
    <w:rsid w:val="00427894"/>
    <w:rsid w:val="0042795E"/>
    <w:rsid w:val="00430B34"/>
    <w:rsid w:val="00430C01"/>
    <w:rsid w:val="00430E33"/>
    <w:rsid w:val="00431AF6"/>
    <w:rsid w:val="00432453"/>
    <w:rsid w:val="0043276D"/>
    <w:rsid w:val="004334AD"/>
    <w:rsid w:val="00433DDD"/>
    <w:rsid w:val="00433EC6"/>
    <w:rsid w:val="004341B7"/>
    <w:rsid w:val="00434711"/>
    <w:rsid w:val="004349AE"/>
    <w:rsid w:val="00434AE3"/>
    <w:rsid w:val="004350C7"/>
    <w:rsid w:val="004354E4"/>
    <w:rsid w:val="0043575A"/>
    <w:rsid w:val="00435C74"/>
    <w:rsid w:val="00435E5B"/>
    <w:rsid w:val="0043642B"/>
    <w:rsid w:val="00436461"/>
    <w:rsid w:val="004375F1"/>
    <w:rsid w:val="004376F8"/>
    <w:rsid w:val="00437BBC"/>
    <w:rsid w:val="00437D57"/>
    <w:rsid w:val="00440009"/>
    <w:rsid w:val="004403A6"/>
    <w:rsid w:val="00440558"/>
    <w:rsid w:val="0044075D"/>
    <w:rsid w:val="0044089E"/>
    <w:rsid w:val="00440CA6"/>
    <w:rsid w:val="00441545"/>
    <w:rsid w:val="00441664"/>
    <w:rsid w:val="00441B74"/>
    <w:rsid w:val="00442434"/>
    <w:rsid w:val="00442742"/>
    <w:rsid w:val="0044317E"/>
    <w:rsid w:val="004432DD"/>
    <w:rsid w:val="0044342F"/>
    <w:rsid w:val="00443716"/>
    <w:rsid w:val="00443763"/>
    <w:rsid w:val="00444597"/>
    <w:rsid w:val="004446A8"/>
    <w:rsid w:val="00444B06"/>
    <w:rsid w:val="00445463"/>
    <w:rsid w:val="004456DC"/>
    <w:rsid w:val="0044587D"/>
    <w:rsid w:val="0044622D"/>
    <w:rsid w:val="004465CD"/>
    <w:rsid w:val="00446876"/>
    <w:rsid w:val="004470CA"/>
    <w:rsid w:val="0044717A"/>
    <w:rsid w:val="004477B2"/>
    <w:rsid w:val="00447A3F"/>
    <w:rsid w:val="00447A64"/>
    <w:rsid w:val="00450C17"/>
    <w:rsid w:val="00450D0D"/>
    <w:rsid w:val="00451BA5"/>
    <w:rsid w:val="00451FB8"/>
    <w:rsid w:val="0045220F"/>
    <w:rsid w:val="004526BA"/>
    <w:rsid w:val="00452BAE"/>
    <w:rsid w:val="004530B2"/>
    <w:rsid w:val="00453566"/>
    <w:rsid w:val="004537DD"/>
    <w:rsid w:val="00453AA5"/>
    <w:rsid w:val="00453B39"/>
    <w:rsid w:val="00453D50"/>
    <w:rsid w:val="004540C0"/>
    <w:rsid w:val="00454855"/>
    <w:rsid w:val="00454888"/>
    <w:rsid w:val="00454A63"/>
    <w:rsid w:val="00454EC2"/>
    <w:rsid w:val="00454FE4"/>
    <w:rsid w:val="00455F4B"/>
    <w:rsid w:val="004562D8"/>
    <w:rsid w:val="00456630"/>
    <w:rsid w:val="00456742"/>
    <w:rsid w:val="00456B52"/>
    <w:rsid w:val="00456D38"/>
    <w:rsid w:val="00456DA6"/>
    <w:rsid w:val="00456E8E"/>
    <w:rsid w:val="0045721D"/>
    <w:rsid w:val="004573BC"/>
    <w:rsid w:val="004578B0"/>
    <w:rsid w:val="00457DC1"/>
    <w:rsid w:val="00460297"/>
    <w:rsid w:val="00460752"/>
    <w:rsid w:val="0046076D"/>
    <w:rsid w:val="004608B8"/>
    <w:rsid w:val="00460BC3"/>
    <w:rsid w:val="00461101"/>
    <w:rsid w:val="0046138D"/>
    <w:rsid w:val="004613F0"/>
    <w:rsid w:val="0046190A"/>
    <w:rsid w:val="00461A8B"/>
    <w:rsid w:val="00461F8F"/>
    <w:rsid w:val="00462BDA"/>
    <w:rsid w:val="00462F03"/>
    <w:rsid w:val="004630FA"/>
    <w:rsid w:val="00463154"/>
    <w:rsid w:val="00463160"/>
    <w:rsid w:val="0046363D"/>
    <w:rsid w:val="00463753"/>
    <w:rsid w:val="00463F1C"/>
    <w:rsid w:val="00464369"/>
    <w:rsid w:val="004643A9"/>
    <w:rsid w:val="00465585"/>
    <w:rsid w:val="004655D0"/>
    <w:rsid w:val="00466C63"/>
    <w:rsid w:val="00466F42"/>
    <w:rsid w:val="00467245"/>
    <w:rsid w:val="00467333"/>
    <w:rsid w:val="004675EF"/>
    <w:rsid w:val="00467A52"/>
    <w:rsid w:val="004705D6"/>
    <w:rsid w:val="00470620"/>
    <w:rsid w:val="00470B22"/>
    <w:rsid w:val="0047179D"/>
    <w:rsid w:val="00471896"/>
    <w:rsid w:val="00471AB0"/>
    <w:rsid w:val="00471B98"/>
    <w:rsid w:val="00471E77"/>
    <w:rsid w:val="004724BD"/>
    <w:rsid w:val="004735D3"/>
    <w:rsid w:val="004736A1"/>
    <w:rsid w:val="004737CF"/>
    <w:rsid w:val="00473882"/>
    <w:rsid w:val="00473E22"/>
    <w:rsid w:val="00473FF8"/>
    <w:rsid w:val="004747CC"/>
    <w:rsid w:val="00474C6D"/>
    <w:rsid w:val="00474E6C"/>
    <w:rsid w:val="0047516A"/>
    <w:rsid w:val="004757A2"/>
    <w:rsid w:val="00475F2F"/>
    <w:rsid w:val="0047623E"/>
    <w:rsid w:val="00476334"/>
    <w:rsid w:val="0047688F"/>
    <w:rsid w:val="0047766D"/>
    <w:rsid w:val="004800AC"/>
    <w:rsid w:val="0048010E"/>
    <w:rsid w:val="0048031D"/>
    <w:rsid w:val="00480988"/>
    <w:rsid w:val="00480CE9"/>
    <w:rsid w:val="00480F52"/>
    <w:rsid w:val="00481986"/>
    <w:rsid w:val="00481A49"/>
    <w:rsid w:val="00481F6B"/>
    <w:rsid w:val="00482905"/>
    <w:rsid w:val="00482CEA"/>
    <w:rsid w:val="00483355"/>
    <w:rsid w:val="0048366E"/>
    <w:rsid w:val="004839F8"/>
    <w:rsid w:val="00483A87"/>
    <w:rsid w:val="00484557"/>
    <w:rsid w:val="0048466B"/>
    <w:rsid w:val="004849F3"/>
    <w:rsid w:val="00485153"/>
    <w:rsid w:val="0048546B"/>
    <w:rsid w:val="0048576C"/>
    <w:rsid w:val="0048599F"/>
    <w:rsid w:val="00485B36"/>
    <w:rsid w:val="00485C30"/>
    <w:rsid w:val="00486044"/>
    <w:rsid w:val="004862A6"/>
    <w:rsid w:val="00486483"/>
    <w:rsid w:val="004865BC"/>
    <w:rsid w:val="00486C8D"/>
    <w:rsid w:val="00487388"/>
    <w:rsid w:val="004874A2"/>
    <w:rsid w:val="0048780F"/>
    <w:rsid w:val="00487A01"/>
    <w:rsid w:val="00487AC2"/>
    <w:rsid w:val="00487C1C"/>
    <w:rsid w:val="0049009E"/>
    <w:rsid w:val="0049059B"/>
    <w:rsid w:val="004911E0"/>
    <w:rsid w:val="00491285"/>
    <w:rsid w:val="004913C2"/>
    <w:rsid w:val="004918FF"/>
    <w:rsid w:val="00491C19"/>
    <w:rsid w:val="0049200B"/>
    <w:rsid w:val="0049241B"/>
    <w:rsid w:val="0049257D"/>
    <w:rsid w:val="004926DC"/>
    <w:rsid w:val="00492BDB"/>
    <w:rsid w:val="00492FBF"/>
    <w:rsid w:val="00493CB2"/>
    <w:rsid w:val="00494344"/>
    <w:rsid w:val="00495107"/>
    <w:rsid w:val="00496692"/>
    <w:rsid w:val="00496ADD"/>
    <w:rsid w:val="00496D9B"/>
    <w:rsid w:val="00496F95"/>
    <w:rsid w:val="004974FE"/>
    <w:rsid w:val="00497D81"/>
    <w:rsid w:val="00497ED0"/>
    <w:rsid w:val="004A06F3"/>
    <w:rsid w:val="004A0ED2"/>
    <w:rsid w:val="004A10E2"/>
    <w:rsid w:val="004A131C"/>
    <w:rsid w:val="004A133A"/>
    <w:rsid w:val="004A2788"/>
    <w:rsid w:val="004A2867"/>
    <w:rsid w:val="004A2D82"/>
    <w:rsid w:val="004A300D"/>
    <w:rsid w:val="004A31A6"/>
    <w:rsid w:val="004A34A8"/>
    <w:rsid w:val="004A365B"/>
    <w:rsid w:val="004A3A4C"/>
    <w:rsid w:val="004A44BA"/>
    <w:rsid w:val="004A475E"/>
    <w:rsid w:val="004A49B5"/>
    <w:rsid w:val="004A4A85"/>
    <w:rsid w:val="004A5300"/>
    <w:rsid w:val="004A5CA0"/>
    <w:rsid w:val="004A5FDD"/>
    <w:rsid w:val="004A6AE3"/>
    <w:rsid w:val="004A71D9"/>
    <w:rsid w:val="004A72F7"/>
    <w:rsid w:val="004A73C3"/>
    <w:rsid w:val="004A7A57"/>
    <w:rsid w:val="004A7B5B"/>
    <w:rsid w:val="004A7DFB"/>
    <w:rsid w:val="004A7E09"/>
    <w:rsid w:val="004B0084"/>
    <w:rsid w:val="004B0930"/>
    <w:rsid w:val="004B0EBC"/>
    <w:rsid w:val="004B11F4"/>
    <w:rsid w:val="004B14FD"/>
    <w:rsid w:val="004B1658"/>
    <w:rsid w:val="004B18F7"/>
    <w:rsid w:val="004B2489"/>
    <w:rsid w:val="004B270A"/>
    <w:rsid w:val="004B29F1"/>
    <w:rsid w:val="004B2D97"/>
    <w:rsid w:val="004B31F1"/>
    <w:rsid w:val="004B3349"/>
    <w:rsid w:val="004B362C"/>
    <w:rsid w:val="004B3862"/>
    <w:rsid w:val="004B38F6"/>
    <w:rsid w:val="004B40C2"/>
    <w:rsid w:val="004B4119"/>
    <w:rsid w:val="004B476E"/>
    <w:rsid w:val="004B524C"/>
    <w:rsid w:val="004B576B"/>
    <w:rsid w:val="004B58A3"/>
    <w:rsid w:val="004B6104"/>
    <w:rsid w:val="004B61E8"/>
    <w:rsid w:val="004B6274"/>
    <w:rsid w:val="004B672E"/>
    <w:rsid w:val="004B68BB"/>
    <w:rsid w:val="004B6946"/>
    <w:rsid w:val="004B69ED"/>
    <w:rsid w:val="004B6CCE"/>
    <w:rsid w:val="004B6D21"/>
    <w:rsid w:val="004B7187"/>
    <w:rsid w:val="004B77B4"/>
    <w:rsid w:val="004B7B0D"/>
    <w:rsid w:val="004B7C33"/>
    <w:rsid w:val="004C00BC"/>
    <w:rsid w:val="004C027D"/>
    <w:rsid w:val="004C04E4"/>
    <w:rsid w:val="004C05F7"/>
    <w:rsid w:val="004C0613"/>
    <w:rsid w:val="004C0834"/>
    <w:rsid w:val="004C157C"/>
    <w:rsid w:val="004C16E3"/>
    <w:rsid w:val="004C17DA"/>
    <w:rsid w:val="004C1B8F"/>
    <w:rsid w:val="004C2189"/>
    <w:rsid w:val="004C22C2"/>
    <w:rsid w:val="004C2666"/>
    <w:rsid w:val="004C29B3"/>
    <w:rsid w:val="004C31FF"/>
    <w:rsid w:val="004C3784"/>
    <w:rsid w:val="004C4E23"/>
    <w:rsid w:val="004C4E87"/>
    <w:rsid w:val="004C5016"/>
    <w:rsid w:val="004C5175"/>
    <w:rsid w:val="004C5853"/>
    <w:rsid w:val="004C5A68"/>
    <w:rsid w:val="004C5B39"/>
    <w:rsid w:val="004C6194"/>
    <w:rsid w:val="004C61AC"/>
    <w:rsid w:val="004C6609"/>
    <w:rsid w:val="004C7459"/>
    <w:rsid w:val="004C755B"/>
    <w:rsid w:val="004C7658"/>
    <w:rsid w:val="004C76CB"/>
    <w:rsid w:val="004C79E1"/>
    <w:rsid w:val="004C7F84"/>
    <w:rsid w:val="004D011C"/>
    <w:rsid w:val="004D062F"/>
    <w:rsid w:val="004D0BD2"/>
    <w:rsid w:val="004D11A0"/>
    <w:rsid w:val="004D1735"/>
    <w:rsid w:val="004D19D7"/>
    <w:rsid w:val="004D1CE3"/>
    <w:rsid w:val="004D2298"/>
    <w:rsid w:val="004D234A"/>
    <w:rsid w:val="004D244A"/>
    <w:rsid w:val="004D24B1"/>
    <w:rsid w:val="004D26E2"/>
    <w:rsid w:val="004D2A40"/>
    <w:rsid w:val="004D34F3"/>
    <w:rsid w:val="004D39C4"/>
    <w:rsid w:val="004D411F"/>
    <w:rsid w:val="004D47FE"/>
    <w:rsid w:val="004D4ECE"/>
    <w:rsid w:val="004D5549"/>
    <w:rsid w:val="004D5652"/>
    <w:rsid w:val="004D56A9"/>
    <w:rsid w:val="004D6301"/>
    <w:rsid w:val="004D6B32"/>
    <w:rsid w:val="004D6E14"/>
    <w:rsid w:val="004D7A6D"/>
    <w:rsid w:val="004D7FA4"/>
    <w:rsid w:val="004E00EF"/>
    <w:rsid w:val="004E0673"/>
    <w:rsid w:val="004E0D05"/>
    <w:rsid w:val="004E0D23"/>
    <w:rsid w:val="004E1064"/>
    <w:rsid w:val="004E178F"/>
    <w:rsid w:val="004E1BE0"/>
    <w:rsid w:val="004E2230"/>
    <w:rsid w:val="004E2AF9"/>
    <w:rsid w:val="004E2B4C"/>
    <w:rsid w:val="004E2D7C"/>
    <w:rsid w:val="004E301A"/>
    <w:rsid w:val="004E3D99"/>
    <w:rsid w:val="004E41C2"/>
    <w:rsid w:val="004E4339"/>
    <w:rsid w:val="004E4391"/>
    <w:rsid w:val="004E46FC"/>
    <w:rsid w:val="004E47A4"/>
    <w:rsid w:val="004E4D12"/>
    <w:rsid w:val="004E4E44"/>
    <w:rsid w:val="004E5043"/>
    <w:rsid w:val="004E52D0"/>
    <w:rsid w:val="004E54BB"/>
    <w:rsid w:val="004E5837"/>
    <w:rsid w:val="004E643A"/>
    <w:rsid w:val="004E656F"/>
    <w:rsid w:val="004E681C"/>
    <w:rsid w:val="004E6A42"/>
    <w:rsid w:val="004E6E8B"/>
    <w:rsid w:val="004E70F1"/>
    <w:rsid w:val="004E7316"/>
    <w:rsid w:val="004F002E"/>
    <w:rsid w:val="004F0469"/>
    <w:rsid w:val="004F06D1"/>
    <w:rsid w:val="004F072F"/>
    <w:rsid w:val="004F0827"/>
    <w:rsid w:val="004F08FB"/>
    <w:rsid w:val="004F1027"/>
    <w:rsid w:val="004F10E9"/>
    <w:rsid w:val="004F136E"/>
    <w:rsid w:val="004F1495"/>
    <w:rsid w:val="004F1EB5"/>
    <w:rsid w:val="004F202E"/>
    <w:rsid w:val="004F27E2"/>
    <w:rsid w:val="004F2DA6"/>
    <w:rsid w:val="004F30CA"/>
    <w:rsid w:val="004F37E5"/>
    <w:rsid w:val="004F3D77"/>
    <w:rsid w:val="004F3D7B"/>
    <w:rsid w:val="004F43FC"/>
    <w:rsid w:val="004F5245"/>
    <w:rsid w:val="004F5605"/>
    <w:rsid w:val="004F6B33"/>
    <w:rsid w:val="004F6B93"/>
    <w:rsid w:val="004F6CA4"/>
    <w:rsid w:val="004F721E"/>
    <w:rsid w:val="004F7240"/>
    <w:rsid w:val="004F7381"/>
    <w:rsid w:val="004F7676"/>
    <w:rsid w:val="004F77F5"/>
    <w:rsid w:val="004F7B07"/>
    <w:rsid w:val="005009C6"/>
    <w:rsid w:val="00500A7A"/>
    <w:rsid w:val="00500B4B"/>
    <w:rsid w:val="005012C8"/>
    <w:rsid w:val="00501734"/>
    <w:rsid w:val="00501CCF"/>
    <w:rsid w:val="00502502"/>
    <w:rsid w:val="00502694"/>
    <w:rsid w:val="00502738"/>
    <w:rsid w:val="0050289B"/>
    <w:rsid w:val="005028F9"/>
    <w:rsid w:val="0050296E"/>
    <w:rsid w:val="00502E5C"/>
    <w:rsid w:val="00503088"/>
    <w:rsid w:val="0050308A"/>
    <w:rsid w:val="005030CB"/>
    <w:rsid w:val="005031C3"/>
    <w:rsid w:val="00503970"/>
    <w:rsid w:val="005047F9"/>
    <w:rsid w:val="005048A1"/>
    <w:rsid w:val="00504C53"/>
    <w:rsid w:val="00504C8B"/>
    <w:rsid w:val="00504D51"/>
    <w:rsid w:val="00505076"/>
    <w:rsid w:val="00505425"/>
    <w:rsid w:val="005055E5"/>
    <w:rsid w:val="005056BA"/>
    <w:rsid w:val="00505941"/>
    <w:rsid w:val="00505B4A"/>
    <w:rsid w:val="00505C1A"/>
    <w:rsid w:val="00506507"/>
    <w:rsid w:val="00506A53"/>
    <w:rsid w:val="00506D3F"/>
    <w:rsid w:val="00506D9F"/>
    <w:rsid w:val="00506EE3"/>
    <w:rsid w:val="00507161"/>
    <w:rsid w:val="00507445"/>
    <w:rsid w:val="00507882"/>
    <w:rsid w:val="0051002D"/>
    <w:rsid w:val="00510151"/>
    <w:rsid w:val="00510AB0"/>
    <w:rsid w:val="00510BB3"/>
    <w:rsid w:val="00510CA4"/>
    <w:rsid w:val="00511600"/>
    <w:rsid w:val="0051197E"/>
    <w:rsid w:val="00511D99"/>
    <w:rsid w:val="00511E0C"/>
    <w:rsid w:val="00512341"/>
    <w:rsid w:val="0051276D"/>
    <w:rsid w:val="0051290D"/>
    <w:rsid w:val="00512968"/>
    <w:rsid w:val="00512F02"/>
    <w:rsid w:val="00513355"/>
    <w:rsid w:val="00513448"/>
    <w:rsid w:val="005135BE"/>
    <w:rsid w:val="00513837"/>
    <w:rsid w:val="00513A9B"/>
    <w:rsid w:val="00513C4D"/>
    <w:rsid w:val="00513D14"/>
    <w:rsid w:val="00513E4A"/>
    <w:rsid w:val="00513E91"/>
    <w:rsid w:val="00514008"/>
    <w:rsid w:val="0051411D"/>
    <w:rsid w:val="005141F0"/>
    <w:rsid w:val="0051477D"/>
    <w:rsid w:val="00514D6C"/>
    <w:rsid w:val="00515127"/>
    <w:rsid w:val="005153DF"/>
    <w:rsid w:val="005156CC"/>
    <w:rsid w:val="00515D38"/>
    <w:rsid w:val="00515FC4"/>
    <w:rsid w:val="00516CE6"/>
    <w:rsid w:val="00516EAE"/>
    <w:rsid w:val="00517753"/>
    <w:rsid w:val="00517FFA"/>
    <w:rsid w:val="005204ED"/>
    <w:rsid w:val="005206BC"/>
    <w:rsid w:val="00520747"/>
    <w:rsid w:val="005207D7"/>
    <w:rsid w:val="00520B37"/>
    <w:rsid w:val="00520B55"/>
    <w:rsid w:val="00521720"/>
    <w:rsid w:val="005217EB"/>
    <w:rsid w:val="00521A4D"/>
    <w:rsid w:val="00521A75"/>
    <w:rsid w:val="00521EFE"/>
    <w:rsid w:val="005224C8"/>
    <w:rsid w:val="00522798"/>
    <w:rsid w:val="005228A6"/>
    <w:rsid w:val="005228D1"/>
    <w:rsid w:val="00522BF6"/>
    <w:rsid w:val="005230BE"/>
    <w:rsid w:val="005232F2"/>
    <w:rsid w:val="00523340"/>
    <w:rsid w:val="00523F80"/>
    <w:rsid w:val="00524F20"/>
    <w:rsid w:val="005255E2"/>
    <w:rsid w:val="0052560B"/>
    <w:rsid w:val="00525972"/>
    <w:rsid w:val="00525A70"/>
    <w:rsid w:val="00525D73"/>
    <w:rsid w:val="0052683E"/>
    <w:rsid w:val="00526C64"/>
    <w:rsid w:val="00526F46"/>
    <w:rsid w:val="0052779A"/>
    <w:rsid w:val="005303E2"/>
    <w:rsid w:val="005308AC"/>
    <w:rsid w:val="00530A5C"/>
    <w:rsid w:val="00530C19"/>
    <w:rsid w:val="00530D70"/>
    <w:rsid w:val="00530FD2"/>
    <w:rsid w:val="0053115F"/>
    <w:rsid w:val="0053117F"/>
    <w:rsid w:val="005311A2"/>
    <w:rsid w:val="00531777"/>
    <w:rsid w:val="005317BD"/>
    <w:rsid w:val="005319B1"/>
    <w:rsid w:val="00532018"/>
    <w:rsid w:val="005325A4"/>
    <w:rsid w:val="005328F2"/>
    <w:rsid w:val="0053345E"/>
    <w:rsid w:val="0053397B"/>
    <w:rsid w:val="00534601"/>
    <w:rsid w:val="00534853"/>
    <w:rsid w:val="0053515A"/>
    <w:rsid w:val="00535347"/>
    <w:rsid w:val="00535C5F"/>
    <w:rsid w:val="00535CE2"/>
    <w:rsid w:val="005363F3"/>
    <w:rsid w:val="00537019"/>
    <w:rsid w:val="00537D97"/>
    <w:rsid w:val="00537EB8"/>
    <w:rsid w:val="00540265"/>
    <w:rsid w:val="00540965"/>
    <w:rsid w:val="00540991"/>
    <w:rsid w:val="00541182"/>
    <w:rsid w:val="005418A1"/>
    <w:rsid w:val="00541981"/>
    <w:rsid w:val="00541A13"/>
    <w:rsid w:val="00541B1C"/>
    <w:rsid w:val="005420DF"/>
    <w:rsid w:val="00542BEE"/>
    <w:rsid w:val="0054311C"/>
    <w:rsid w:val="005432CA"/>
    <w:rsid w:val="00543AFA"/>
    <w:rsid w:val="00543F84"/>
    <w:rsid w:val="005440AF"/>
    <w:rsid w:val="00544578"/>
    <w:rsid w:val="00544C75"/>
    <w:rsid w:val="0054543D"/>
    <w:rsid w:val="00545807"/>
    <w:rsid w:val="00545B77"/>
    <w:rsid w:val="00545F46"/>
    <w:rsid w:val="00545F88"/>
    <w:rsid w:val="005461BF"/>
    <w:rsid w:val="005462F1"/>
    <w:rsid w:val="00546B70"/>
    <w:rsid w:val="00546C6E"/>
    <w:rsid w:val="0054764E"/>
    <w:rsid w:val="00547E93"/>
    <w:rsid w:val="0055001E"/>
    <w:rsid w:val="0055015D"/>
    <w:rsid w:val="0055063A"/>
    <w:rsid w:val="0055073E"/>
    <w:rsid w:val="005509E5"/>
    <w:rsid w:val="005510F9"/>
    <w:rsid w:val="0055157B"/>
    <w:rsid w:val="0055161B"/>
    <w:rsid w:val="00551653"/>
    <w:rsid w:val="00551BF1"/>
    <w:rsid w:val="00551DE4"/>
    <w:rsid w:val="0055234C"/>
    <w:rsid w:val="00552D15"/>
    <w:rsid w:val="00552DAD"/>
    <w:rsid w:val="00552FFD"/>
    <w:rsid w:val="00553138"/>
    <w:rsid w:val="00553508"/>
    <w:rsid w:val="005536C8"/>
    <w:rsid w:val="00554048"/>
    <w:rsid w:val="005542E0"/>
    <w:rsid w:val="005543FF"/>
    <w:rsid w:val="0055445F"/>
    <w:rsid w:val="005544D3"/>
    <w:rsid w:val="005544D5"/>
    <w:rsid w:val="0055452D"/>
    <w:rsid w:val="005549C2"/>
    <w:rsid w:val="00554B15"/>
    <w:rsid w:val="00554C9D"/>
    <w:rsid w:val="00555157"/>
    <w:rsid w:val="005554C1"/>
    <w:rsid w:val="00555C49"/>
    <w:rsid w:val="00555C96"/>
    <w:rsid w:val="00556937"/>
    <w:rsid w:val="00556A53"/>
    <w:rsid w:val="00556FC3"/>
    <w:rsid w:val="0055728C"/>
    <w:rsid w:val="00557412"/>
    <w:rsid w:val="0055742D"/>
    <w:rsid w:val="00557AAC"/>
    <w:rsid w:val="00557C6A"/>
    <w:rsid w:val="00557F65"/>
    <w:rsid w:val="00557FEE"/>
    <w:rsid w:val="005608F3"/>
    <w:rsid w:val="00560D73"/>
    <w:rsid w:val="005613EE"/>
    <w:rsid w:val="005615C9"/>
    <w:rsid w:val="005617D8"/>
    <w:rsid w:val="005617E2"/>
    <w:rsid w:val="00561B47"/>
    <w:rsid w:val="00561E00"/>
    <w:rsid w:val="0056215D"/>
    <w:rsid w:val="0056232E"/>
    <w:rsid w:val="00563472"/>
    <w:rsid w:val="00563AE3"/>
    <w:rsid w:val="00563CC0"/>
    <w:rsid w:val="00563FDD"/>
    <w:rsid w:val="00564745"/>
    <w:rsid w:val="00564BCF"/>
    <w:rsid w:val="00564D80"/>
    <w:rsid w:val="00564F80"/>
    <w:rsid w:val="00564FDA"/>
    <w:rsid w:val="00565019"/>
    <w:rsid w:val="0056554E"/>
    <w:rsid w:val="005657D5"/>
    <w:rsid w:val="00566002"/>
    <w:rsid w:val="005666F4"/>
    <w:rsid w:val="00566A5D"/>
    <w:rsid w:val="00567411"/>
    <w:rsid w:val="00567E5A"/>
    <w:rsid w:val="0057025C"/>
    <w:rsid w:val="00571163"/>
    <w:rsid w:val="00571873"/>
    <w:rsid w:val="005719E8"/>
    <w:rsid w:val="0057205C"/>
    <w:rsid w:val="00572173"/>
    <w:rsid w:val="005722E9"/>
    <w:rsid w:val="00572372"/>
    <w:rsid w:val="00572428"/>
    <w:rsid w:val="00572867"/>
    <w:rsid w:val="00572B2D"/>
    <w:rsid w:val="00572CEE"/>
    <w:rsid w:val="0057315B"/>
    <w:rsid w:val="0057327C"/>
    <w:rsid w:val="00573490"/>
    <w:rsid w:val="0057350C"/>
    <w:rsid w:val="00573CCB"/>
    <w:rsid w:val="00573E7E"/>
    <w:rsid w:val="005742F2"/>
    <w:rsid w:val="0057435C"/>
    <w:rsid w:val="00574571"/>
    <w:rsid w:val="00574689"/>
    <w:rsid w:val="005753EF"/>
    <w:rsid w:val="0057555C"/>
    <w:rsid w:val="00575A1A"/>
    <w:rsid w:val="005762C7"/>
    <w:rsid w:val="005762CF"/>
    <w:rsid w:val="0057637A"/>
    <w:rsid w:val="00576529"/>
    <w:rsid w:val="00576EC2"/>
    <w:rsid w:val="00577D6D"/>
    <w:rsid w:val="00577DC3"/>
    <w:rsid w:val="00580381"/>
    <w:rsid w:val="00580424"/>
    <w:rsid w:val="00580705"/>
    <w:rsid w:val="00580BE6"/>
    <w:rsid w:val="00581050"/>
    <w:rsid w:val="00581246"/>
    <w:rsid w:val="00581BBF"/>
    <w:rsid w:val="00581F8A"/>
    <w:rsid w:val="00582137"/>
    <w:rsid w:val="00582619"/>
    <w:rsid w:val="005827FA"/>
    <w:rsid w:val="005828AE"/>
    <w:rsid w:val="00582A70"/>
    <w:rsid w:val="00582AC7"/>
    <w:rsid w:val="00582EBB"/>
    <w:rsid w:val="00583122"/>
    <w:rsid w:val="00583237"/>
    <w:rsid w:val="0058367B"/>
    <w:rsid w:val="005837D7"/>
    <w:rsid w:val="005845DD"/>
    <w:rsid w:val="005847D0"/>
    <w:rsid w:val="00584A48"/>
    <w:rsid w:val="0058519C"/>
    <w:rsid w:val="005854DD"/>
    <w:rsid w:val="00585C55"/>
    <w:rsid w:val="0058667D"/>
    <w:rsid w:val="005866E1"/>
    <w:rsid w:val="00586817"/>
    <w:rsid w:val="005868FB"/>
    <w:rsid w:val="00586DF2"/>
    <w:rsid w:val="0058719C"/>
    <w:rsid w:val="00587A57"/>
    <w:rsid w:val="00587E9B"/>
    <w:rsid w:val="00590050"/>
    <w:rsid w:val="00590423"/>
    <w:rsid w:val="005907BC"/>
    <w:rsid w:val="0059120E"/>
    <w:rsid w:val="00591424"/>
    <w:rsid w:val="00591C9A"/>
    <w:rsid w:val="00592C34"/>
    <w:rsid w:val="00592E7B"/>
    <w:rsid w:val="00593DC6"/>
    <w:rsid w:val="00594694"/>
    <w:rsid w:val="005949C3"/>
    <w:rsid w:val="00594DF0"/>
    <w:rsid w:val="00594DF1"/>
    <w:rsid w:val="00594E09"/>
    <w:rsid w:val="00595767"/>
    <w:rsid w:val="00596E90"/>
    <w:rsid w:val="0059705B"/>
    <w:rsid w:val="005977A7"/>
    <w:rsid w:val="00597831"/>
    <w:rsid w:val="00597C94"/>
    <w:rsid w:val="005A03A9"/>
    <w:rsid w:val="005A0B64"/>
    <w:rsid w:val="005A0E5D"/>
    <w:rsid w:val="005A0F52"/>
    <w:rsid w:val="005A111D"/>
    <w:rsid w:val="005A1146"/>
    <w:rsid w:val="005A18A7"/>
    <w:rsid w:val="005A1F74"/>
    <w:rsid w:val="005A2596"/>
    <w:rsid w:val="005A2B21"/>
    <w:rsid w:val="005A2B7C"/>
    <w:rsid w:val="005A3105"/>
    <w:rsid w:val="005A3B16"/>
    <w:rsid w:val="005A408F"/>
    <w:rsid w:val="005A4A10"/>
    <w:rsid w:val="005A5FD4"/>
    <w:rsid w:val="005A62AF"/>
    <w:rsid w:val="005A63BF"/>
    <w:rsid w:val="005A6530"/>
    <w:rsid w:val="005A65DC"/>
    <w:rsid w:val="005A6750"/>
    <w:rsid w:val="005A6788"/>
    <w:rsid w:val="005A6939"/>
    <w:rsid w:val="005A6F5C"/>
    <w:rsid w:val="005A6FF2"/>
    <w:rsid w:val="005A7008"/>
    <w:rsid w:val="005A74A1"/>
    <w:rsid w:val="005B0806"/>
    <w:rsid w:val="005B09CD"/>
    <w:rsid w:val="005B0CA4"/>
    <w:rsid w:val="005B0F02"/>
    <w:rsid w:val="005B151E"/>
    <w:rsid w:val="005B1903"/>
    <w:rsid w:val="005B1DC6"/>
    <w:rsid w:val="005B216D"/>
    <w:rsid w:val="005B2BBE"/>
    <w:rsid w:val="005B33FD"/>
    <w:rsid w:val="005B3423"/>
    <w:rsid w:val="005B3618"/>
    <w:rsid w:val="005B3833"/>
    <w:rsid w:val="005B3D59"/>
    <w:rsid w:val="005B3F61"/>
    <w:rsid w:val="005B4CD9"/>
    <w:rsid w:val="005B4D61"/>
    <w:rsid w:val="005B4EEE"/>
    <w:rsid w:val="005B51EE"/>
    <w:rsid w:val="005B5414"/>
    <w:rsid w:val="005B583E"/>
    <w:rsid w:val="005B592A"/>
    <w:rsid w:val="005B6138"/>
    <w:rsid w:val="005B6370"/>
    <w:rsid w:val="005B6B29"/>
    <w:rsid w:val="005B6DB2"/>
    <w:rsid w:val="005B6E42"/>
    <w:rsid w:val="005B6EE0"/>
    <w:rsid w:val="005B70C9"/>
    <w:rsid w:val="005B7446"/>
    <w:rsid w:val="005B7CD3"/>
    <w:rsid w:val="005B7F9D"/>
    <w:rsid w:val="005C05C2"/>
    <w:rsid w:val="005C0C40"/>
    <w:rsid w:val="005C171D"/>
    <w:rsid w:val="005C1A86"/>
    <w:rsid w:val="005C1BFC"/>
    <w:rsid w:val="005C1DD5"/>
    <w:rsid w:val="005C1E7D"/>
    <w:rsid w:val="005C206D"/>
    <w:rsid w:val="005C26D8"/>
    <w:rsid w:val="005C2930"/>
    <w:rsid w:val="005C3252"/>
    <w:rsid w:val="005C327F"/>
    <w:rsid w:val="005C3355"/>
    <w:rsid w:val="005C3599"/>
    <w:rsid w:val="005C37A6"/>
    <w:rsid w:val="005C3CF7"/>
    <w:rsid w:val="005C42EB"/>
    <w:rsid w:val="005C4431"/>
    <w:rsid w:val="005C47E6"/>
    <w:rsid w:val="005C4C9C"/>
    <w:rsid w:val="005C4D3C"/>
    <w:rsid w:val="005C4E3F"/>
    <w:rsid w:val="005C4F51"/>
    <w:rsid w:val="005C507A"/>
    <w:rsid w:val="005C5A09"/>
    <w:rsid w:val="005C5D32"/>
    <w:rsid w:val="005C6051"/>
    <w:rsid w:val="005C6633"/>
    <w:rsid w:val="005C668A"/>
    <w:rsid w:val="005C6B1A"/>
    <w:rsid w:val="005C6BC6"/>
    <w:rsid w:val="005C6CB6"/>
    <w:rsid w:val="005C7E57"/>
    <w:rsid w:val="005C7E64"/>
    <w:rsid w:val="005D122A"/>
    <w:rsid w:val="005D1282"/>
    <w:rsid w:val="005D1DB5"/>
    <w:rsid w:val="005D1EA5"/>
    <w:rsid w:val="005D20AD"/>
    <w:rsid w:val="005D2250"/>
    <w:rsid w:val="005D231D"/>
    <w:rsid w:val="005D274A"/>
    <w:rsid w:val="005D2869"/>
    <w:rsid w:val="005D2DD1"/>
    <w:rsid w:val="005D3167"/>
    <w:rsid w:val="005D372E"/>
    <w:rsid w:val="005D3EF4"/>
    <w:rsid w:val="005D4192"/>
    <w:rsid w:val="005D44FD"/>
    <w:rsid w:val="005D48D8"/>
    <w:rsid w:val="005D5135"/>
    <w:rsid w:val="005D5502"/>
    <w:rsid w:val="005D5BCD"/>
    <w:rsid w:val="005D5DA3"/>
    <w:rsid w:val="005D6389"/>
    <w:rsid w:val="005D672C"/>
    <w:rsid w:val="005D6B72"/>
    <w:rsid w:val="005D6F41"/>
    <w:rsid w:val="005D73DC"/>
    <w:rsid w:val="005D7582"/>
    <w:rsid w:val="005D7609"/>
    <w:rsid w:val="005D78DA"/>
    <w:rsid w:val="005D7E20"/>
    <w:rsid w:val="005E0093"/>
    <w:rsid w:val="005E012F"/>
    <w:rsid w:val="005E0508"/>
    <w:rsid w:val="005E0A9A"/>
    <w:rsid w:val="005E0CD6"/>
    <w:rsid w:val="005E1822"/>
    <w:rsid w:val="005E1DAB"/>
    <w:rsid w:val="005E21CE"/>
    <w:rsid w:val="005E260C"/>
    <w:rsid w:val="005E2757"/>
    <w:rsid w:val="005E29EF"/>
    <w:rsid w:val="005E2D8B"/>
    <w:rsid w:val="005E2E52"/>
    <w:rsid w:val="005E3F1E"/>
    <w:rsid w:val="005E402F"/>
    <w:rsid w:val="005E40AA"/>
    <w:rsid w:val="005E4912"/>
    <w:rsid w:val="005E496C"/>
    <w:rsid w:val="005E4BE4"/>
    <w:rsid w:val="005E4CCE"/>
    <w:rsid w:val="005E51FC"/>
    <w:rsid w:val="005E5554"/>
    <w:rsid w:val="005E581E"/>
    <w:rsid w:val="005E62CB"/>
    <w:rsid w:val="005E7054"/>
    <w:rsid w:val="005E706F"/>
    <w:rsid w:val="005E72C1"/>
    <w:rsid w:val="005E7909"/>
    <w:rsid w:val="005F04B8"/>
    <w:rsid w:val="005F0637"/>
    <w:rsid w:val="005F0751"/>
    <w:rsid w:val="005F0769"/>
    <w:rsid w:val="005F09CB"/>
    <w:rsid w:val="005F0A95"/>
    <w:rsid w:val="005F123F"/>
    <w:rsid w:val="005F1341"/>
    <w:rsid w:val="005F151C"/>
    <w:rsid w:val="005F1552"/>
    <w:rsid w:val="005F1D33"/>
    <w:rsid w:val="005F1D37"/>
    <w:rsid w:val="005F2889"/>
    <w:rsid w:val="005F29FD"/>
    <w:rsid w:val="005F30C1"/>
    <w:rsid w:val="005F341A"/>
    <w:rsid w:val="005F3450"/>
    <w:rsid w:val="005F3B96"/>
    <w:rsid w:val="005F3CC9"/>
    <w:rsid w:val="005F46A1"/>
    <w:rsid w:val="005F4B8A"/>
    <w:rsid w:val="005F4CE2"/>
    <w:rsid w:val="005F5024"/>
    <w:rsid w:val="005F5313"/>
    <w:rsid w:val="005F5772"/>
    <w:rsid w:val="005F58BD"/>
    <w:rsid w:val="005F5A1D"/>
    <w:rsid w:val="005F5C06"/>
    <w:rsid w:val="005F6097"/>
    <w:rsid w:val="005F7176"/>
    <w:rsid w:val="005F7360"/>
    <w:rsid w:val="005F7461"/>
    <w:rsid w:val="005F7CF0"/>
    <w:rsid w:val="00600501"/>
    <w:rsid w:val="006007A5"/>
    <w:rsid w:val="00600AC1"/>
    <w:rsid w:val="00600CD9"/>
    <w:rsid w:val="0060114F"/>
    <w:rsid w:val="006012E7"/>
    <w:rsid w:val="00601563"/>
    <w:rsid w:val="00601F82"/>
    <w:rsid w:val="00602663"/>
    <w:rsid w:val="00602710"/>
    <w:rsid w:val="006027C0"/>
    <w:rsid w:val="0060308B"/>
    <w:rsid w:val="00603551"/>
    <w:rsid w:val="00603895"/>
    <w:rsid w:val="00603BEC"/>
    <w:rsid w:val="006041B4"/>
    <w:rsid w:val="00604374"/>
    <w:rsid w:val="006044D9"/>
    <w:rsid w:val="00604A74"/>
    <w:rsid w:val="00604A95"/>
    <w:rsid w:val="00604D62"/>
    <w:rsid w:val="00604EF7"/>
    <w:rsid w:val="00605103"/>
    <w:rsid w:val="006051E0"/>
    <w:rsid w:val="00605815"/>
    <w:rsid w:val="00605C8E"/>
    <w:rsid w:val="00606296"/>
    <w:rsid w:val="00606450"/>
    <w:rsid w:val="00606628"/>
    <w:rsid w:val="00606C23"/>
    <w:rsid w:val="00606C87"/>
    <w:rsid w:val="00606DB8"/>
    <w:rsid w:val="006071B9"/>
    <w:rsid w:val="006074D3"/>
    <w:rsid w:val="00607ACC"/>
    <w:rsid w:val="00607C26"/>
    <w:rsid w:val="00607DB1"/>
    <w:rsid w:val="00607FB2"/>
    <w:rsid w:val="00610780"/>
    <w:rsid w:val="006107CC"/>
    <w:rsid w:val="0061100C"/>
    <w:rsid w:val="00611117"/>
    <w:rsid w:val="00611218"/>
    <w:rsid w:val="006115CB"/>
    <w:rsid w:val="0061207A"/>
    <w:rsid w:val="00612511"/>
    <w:rsid w:val="00612626"/>
    <w:rsid w:val="00612667"/>
    <w:rsid w:val="006129AB"/>
    <w:rsid w:val="00612B32"/>
    <w:rsid w:val="00612DC9"/>
    <w:rsid w:val="0061301D"/>
    <w:rsid w:val="0061342C"/>
    <w:rsid w:val="00613ADD"/>
    <w:rsid w:val="006143CD"/>
    <w:rsid w:val="006144B9"/>
    <w:rsid w:val="00614F2A"/>
    <w:rsid w:val="00615A18"/>
    <w:rsid w:val="00615F26"/>
    <w:rsid w:val="006162C5"/>
    <w:rsid w:val="0061647B"/>
    <w:rsid w:val="006164D2"/>
    <w:rsid w:val="006166E9"/>
    <w:rsid w:val="00616817"/>
    <w:rsid w:val="00616EAF"/>
    <w:rsid w:val="006170A5"/>
    <w:rsid w:val="0061719A"/>
    <w:rsid w:val="00617370"/>
    <w:rsid w:val="0061765D"/>
    <w:rsid w:val="00617760"/>
    <w:rsid w:val="00617EBC"/>
    <w:rsid w:val="00620319"/>
    <w:rsid w:val="0062049C"/>
    <w:rsid w:val="00620A60"/>
    <w:rsid w:val="00620C71"/>
    <w:rsid w:val="0062130E"/>
    <w:rsid w:val="00621899"/>
    <w:rsid w:val="0062212F"/>
    <w:rsid w:val="0062289F"/>
    <w:rsid w:val="00622A2A"/>
    <w:rsid w:val="00622BCE"/>
    <w:rsid w:val="0062310B"/>
    <w:rsid w:val="00623261"/>
    <w:rsid w:val="00623415"/>
    <w:rsid w:val="0062382D"/>
    <w:rsid w:val="00624941"/>
    <w:rsid w:val="00624D04"/>
    <w:rsid w:val="00625934"/>
    <w:rsid w:val="0062597A"/>
    <w:rsid w:val="00625AB1"/>
    <w:rsid w:val="00625BFF"/>
    <w:rsid w:val="00625DD8"/>
    <w:rsid w:val="00625FC1"/>
    <w:rsid w:val="006261CD"/>
    <w:rsid w:val="006263A5"/>
    <w:rsid w:val="00626513"/>
    <w:rsid w:val="00626757"/>
    <w:rsid w:val="006268D5"/>
    <w:rsid w:val="00626A63"/>
    <w:rsid w:val="00627855"/>
    <w:rsid w:val="00627B99"/>
    <w:rsid w:val="00627DA1"/>
    <w:rsid w:val="0063046B"/>
    <w:rsid w:val="006324CA"/>
    <w:rsid w:val="00632747"/>
    <w:rsid w:val="00632EB4"/>
    <w:rsid w:val="00633484"/>
    <w:rsid w:val="00633532"/>
    <w:rsid w:val="006335F5"/>
    <w:rsid w:val="006336A2"/>
    <w:rsid w:val="00633FAA"/>
    <w:rsid w:val="00633FC3"/>
    <w:rsid w:val="006360F6"/>
    <w:rsid w:val="00636667"/>
    <w:rsid w:val="00636C41"/>
    <w:rsid w:val="006370E2"/>
    <w:rsid w:val="00637541"/>
    <w:rsid w:val="00637884"/>
    <w:rsid w:val="00637AEC"/>
    <w:rsid w:val="00637CC6"/>
    <w:rsid w:val="00637CCB"/>
    <w:rsid w:val="006405C0"/>
    <w:rsid w:val="0064062D"/>
    <w:rsid w:val="006409C5"/>
    <w:rsid w:val="00641135"/>
    <w:rsid w:val="006411CC"/>
    <w:rsid w:val="00641959"/>
    <w:rsid w:val="00642010"/>
    <w:rsid w:val="00642201"/>
    <w:rsid w:val="00642244"/>
    <w:rsid w:val="00643266"/>
    <w:rsid w:val="00643577"/>
    <w:rsid w:val="00643C37"/>
    <w:rsid w:val="0064407C"/>
    <w:rsid w:val="006442D6"/>
    <w:rsid w:val="00644A3F"/>
    <w:rsid w:val="00645600"/>
    <w:rsid w:val="006457E2"/>
    <w:rsid w:val="00645CF8"/>
    <w:rsid w:val="006461B6"/>
    <w:rsid w:val="006462B8"/>
    <w:rsid w:val="00646BB2"/>
    <w:rsid w:val="006475C4"/>
    <w:rsid w:val="006475F9"/>
    <w:rsid w:val="006502EA"/>
    <w:rsid w:val="00650351"/>
    <w:rsid w:val="006503E8"/>
    <w:rsid w:val="00650CDF"/>
    <w:rsid w:val="006517A5"/>
    <w:rsid w:val="00651B0A"/>
    <w:rsid w:val="00651C2B"/>
    <w:rsid w:val="00652420"/>
    <w:rsid w:val="00652803"/>
    <w:rsid w:val="00652816"/>
    <w:rsid w:val="00652A32"/>
    <w:rsid w:val="00652E87"/>
    <w:rsid w:val="00652F92"/>
    <w:rsid w:val="0065303C"/>
    <w:rsid w:val="006535C6"/>
    <w:rsid w:val="006539A2"/>
    <w:rsid w:val="00653C5E"/>
    <w:rsid w:val="006540FD"/>
    <w:rsid w:val="006544F9"/>
    <w:rsid w:val="00655730"/>
    <w:rsid w:val="00655FCE"/>
    <w:rsid w:val="006562DA"/>
    <w:rsid w:val="00656335"/>
    <w:rsid w:val="006563B7"/>
    <w:rsid w:val="00656DAD"/>
    <w:rsid w:val="0065799A"/>
    <w:rsid w:val="00657CDD"/>
    <w:rsid w:val="00657E41"/>
    <w:rsid w:val="00657FCC"/>
    <w:rsid w:val="00660195"/>
    <w:rsid w:val="00660544"/>
    <w:rsid w:val="00660557"/>
    <w:rsid w:val="00660834"/>
    <w:rsid w:val="00660A7A"/>
    <w:rsid w:val="00660D8A"/>
    <w:rsid w:val="00661BDE"/>
    <w:rsid w:val="00662726"/>
    <w:rsid w:val="00662AF7"/>
    <w:rsid w:val="00662DCD"/>
    <w:rsid w:val="00662F17"/>
    <w:rsid w:val="00663B10"/>
    <w:rsid w:val="00663FA3"/>
    <w:rsid w:val="00664144"/>
    <w:rsid w:val="006642E4"/>
    <w:rsid w:val="006644F8"/>
    <w:rsid w:val="00664BDE"/>
    <w:rsid w:val="00664C29"/>
    <w:rsid w:val="00664C94"/>
    <w:rsid w:val="00664F2B"/>
    <w:rsid w:val="00665306"/>
    <w:rsid w:val="00665466"/>
    <w:rsid w:val="0066570C"/>
    <w:rsid w:val="00665A41"/>
    <w:rsid w:val="00666B8F"/>
    <w:rsid w:val="00666EFB"/>
    <w:rsid w:val="006672E8"/>
    <w:rsid w:val="006676D7"/>
    <w:rsid w:val="0067083E"/>
    <w:rsid w:val="00670A00"/>
    <w:rsid w:val="00670B82"/>
    <w:rsid w:val="00670ED8"/>
    <w:rsid w:val="00671A53"/>
    <w:rsid w:val="006724E3"/>
    <w:rsid w:val="006725EC"/>
    <w:rsid w:val="00672B5E"/>
    <w:rsid w:val="00672FE5"/>
    <w:rsid w:val="00673251"/>
    <w:rsid w:val="00673E7F"/>
    <w:rsid w:val="00673FBF"/>
    <w:rsid w:val="00674890"/>
    <w:rsid w:val="00674E52"/>
    <w:rsid w:val="0067548D"/>
    <w:rsid w:val="00675692"/>
    <w:rsid w:val="00675B79"/>
    <w:rsid w:val="00675FC6"/>
    <w:rsid w:val="00676092"/>
    <w:rsid w:val="00676278"/>
    <w:rsid w:val="006763FC"/>
    <w:rsid w:val="0067687D"/>
    <w:rsid w:val="006772E7"/>
    <w:rsid w:val="006772FE"/>
    <w:rsid w:val="00677C4E"/>
    <w:rsid w:val="00677FAA"/>
    <w:rsid w:val="00680BC1"/>
    <w:rsid w:val="00680C51"/>
    <w:rsid w:val="00680D78"/>
    <w:rsid w:val="00681877"/>
    <w:rsid w:val="00681A23"/>
    <w:rsid w:val="00681CB5"/>
    <w:rsid w:val="006825E2"/>
    <w:rsid w:val="0068273A"/>
    <w:rsid w:val="00683526"/>
    <w:rsid w:val="00683A8C"/>
    <w:rsid w:val="00683DBC"/>
    <w:rsid w:val="006845DC"/>
    <w:rsid w:val="006849D4"/>
    <w:rsid w:val="00684BBB"/>
    <w:rsid w:val="00685233"/>
    <w:rsid w:val="00685309"/>
    <w:rsid w:val="00685429"/>
    <w:rsid w:val="00685AD1"/>
    <w:rsid w:val="00685EC3"/>
    <w:rsid w:val="00686ADD"/>
    <w:rsid w:val="00686C8B"/>
    <w:rsid w:val="00686E2D"/>
    <w:rsid w:val="00686E71"/>
    <w:rsid w:val="00690EAC"/>
    <w:rsid w:val="00691DC5"/>
    <w:rsid w:val="00691F6A"/>
    <w:rsid w:val="00692615"/>
    <w:rsid w:val="00692906"/>
    <w:rsid w:val="00692A3A"/>
    <w:rsid w:val="00692C58"/>
    <w:rsid w:val="00692C61"/>
    <w:rsid w:val="00692F79"/>
    <w:rsid w:val="006930AC"/>
    <w:rsid w:val="00693117"/>
    <w:rsid w:val="0069323A"/>
    <w:rsid w:val="00693319"/>
    <w:rsid w:val="006933D2"/>
    <w:rsid w:val="00693B06"/>
    <w:rsid w:val="00693D10"/>
    <w:rsid w:val="00693D51"/>
    <w:rsid w:val="00694C9C"/>
    <w:rsid w:val="0069508B"/>
    <w:rsid w:val="00695330"/>
    <w:rsid w:val="00695930"/>
    <w:rsid w:val="00695D15"/>
    <w:rsid w:val="00695E72"/>
    <w:rsid w:val="00696196"/>
    <w:rsid w:val="0069659A"/>
    <w:rsid w:val="006970E0"/>
    <w:rsid w:val="006971B0"/>
    <w:rsid w:val="006972FF"/>
    <w:rsid w:val="006978FB"/>
    <w:rsid w:val="006A05FA"/>
    <w:rsid w:val="006A0EDC"/>
    <w:rsid w:val="006A1316"/>
    <w:rsid w:val="006A168B"/>
    <w:rsid w:val="006A172E"/>
    <w:rsid w:val="006A24C6"/>
    <w:rsid w:val="006A25BE"/>
    <w:rsid w:val="006A2873"/>
    <w:rsid w:val="006A2963"/>
    <w:rsid w:val="006A2DD8"/>
    <w:rsid w:val="006A37C5"/>
    <w:rsid w:val="006A391F"/>
    <w:rsid w:val="006A39DC"/>
    <w:rsid w:val="006A3E55"/>
    <w:rsid w:val="006A3FF2"/>
    <w:rsid w:val="006A4171"/>
    <w:rsid w:val="006A46B4"/>
    <w:rsid w:val="006A47E6"/>
    <w:rsid w:val="006A4A7D"/>
    <w:rsid w:val="006A5B2C"/>
    <w:rsid w:val="006A619D"/>
    <w:rsid w:val="006A6480"/>
    <w:rsid w:val="006A6A13"/>
    <w:rsid w:val="006A6E4B"/>
    <w:rsid w:val="006A7036"/>
    <w:rsid w:val="006A72AA"/>
    <w:rsid w:val="006A7A90"/>
    <w:rsid w:val="006A7BC9"/>
    <w:rsid w:val="006B01E7"/>
    <w:rsid w:val="006B06BE"/>
    <w:rsid w:val="006B086A"/>
    <w:rsid w:val="006B08DD"/>
    <w:rsid w:val="006B096F"/>
    <w:rsid w:val="006B0E0F"/>
    <w:rsid w:val="006B1045"/>
    <w:rsid w:val="006B1860"/>
    <w:rsid w:val="006B1893"/>
    <w:rsid w:val="006B20D7"/>
    <w:rsid w:val="006B23C6"/>
    <w:rsid w:val="006B2747"/>
    <w:rsid w:val="006B36D8"/>
    <w:rsid w:val="006B37C5"/>
    <w:rsid w:val="006B3E19"/>
    <w:rsid w:val="006B3F1E"/>
    <w:rsid w:val="006B44FE"/>
    <w:rsid w:val="006B483F"/>
    <w:rsid w:val="006B4FF2"/>
    <w:rsid w:val="006B521F"/>
    <w:rsid w:val="006B5BAF"/>
    <w:rsid w:val="006B5DD1"/>
    <w:rsid w:val="006B5E03"/>
    <w:rsid w:val="006B5F76"/>
    <w:rsid w:val="006B6F72"/>
    <w:rsid w:val="006B7044"/>
    <w:rsid w:val="006B7790"/>
    <w:rsid w:val="006B7945"/>
    <w:rsid w:val="006B7A12"/>
    <w:rsid w:val="006C05EE"/>
    <w:rsid w:val="006C0B0C"/>
    <w:rsid w:val="006C1261"/>
    <w:rsid w:val="006C1504"/>
    <w:rsid w:val="006C1885"/>
    <w:rsid w:val="006C19C3"/>
    <w:rsid w:val="006C1A28"/>
    <w:rsid w:val="006C1CB9"/>
    <w:rsid w:val="006C1CC1"/>
    <w:rsid w:val="006C2030"/>
    <w:rsid w:val="006C2717"/>
    <w:rsid w:val="006C2818"/>
    <w:rsid w:val="006C2AD0"/>
    <w:rsid w:val="006C2BA0"/>
    <w:rsid w:val="006C312C"/>
    <w:rsid w:val="006C32CF"/>
    <w:rsid w:val="006C32F5"/>
    <w:rsid w:val="006C3301"/>
    <w:rsid w:val="006C37DD"/>
    <w:rsid w:val="006C39AF"/>
    <w:rsid w:val="006C41CC"/>
    <w:rsid w:val="006C4335"/>
    <w:rsid w:val="006C455D"/>
    <w:rsid w:val="006C4581"/>
    <w:rsid w:val="006C469C"/>
    <w:rsid w:val="006C4A84"/>
    <w:rsid w:val="006C4D36"/>
    <w:rsid w:val="006C4FB1"/>
    <w:rsid w:val="006C5437"/>
    <w:rsid w:val="006C582F"/>
    <w:rsid w:val="006C584C"/>
    <w:rsid w:val="006C6187"/>
    <w:rsid w:val="006C6386"/>
    <w:rsid w:val="006C63B0"/>
    <w:rsid w:val="006C63D3"/>
    <w:rsid w:val="006C6490"/>
    <w:rsid w:val="006C6758"/>
    <w:rsid w:val="006C6A0C"/>
    <w:rsid w:val="006C6D3E"/>
    <w:rsid w:val="006C7061"/>
    <w:rsid w:val="006C70AA"/>
    <w:rsid w:val="006C711A"/>
    <w:rsid w:val="006C7298"/>
    <w:rsid w:val="006C73F0"/>
    <w:rsid w:val="006C7630"/>
    <w:rsid w:val="006C7761"/>
    <w:rsid w:val="006C77E1"/>
    <w:rsid w:val="006C7D7E"/>
    <w:rsid w:val="006C7DFD"/>
    <w:rsid w:val="006C7FDE"/>
    <w:rsid w:val="006D0076"/>
    <w:rsid w:val="006D02DD"/>
    <w:rsid w:val="006D150C"/>
    <w:rsid w:val="006D1EA4"/>
    <w:rsid w:val="006D231C"/>
    <w:rsid w:val="006D23A3"/>
    <w:rsid w:val="006D27A7"/>
    <w:rsid w:val="006D2A7C"/>
    <w:rsid w:val="006D2D7A"/>
    <w:rsid w:val="006D3003"/>
    <w:rsid w:val="006D3407"/>
    <w:rsid w:val="006D3685"/>
    <w:rsid w:val="006D3B2A"/>
    <w:rsid w:val="006D3E48"/>
    <w:rsid w:val="006D3E96"/>
    <w:rsid w:val="006D4698"/>
    <w:rsid w:val="006D4F6D"/>
    <w:rsid w:val="006D52E1"/>
    <w:rsid w:val="006D5726"/>
    <w:rsid w:val="006D5F5A"/>
    <w:rsid w:val="006D61E9"/>
    <w:rsid w:val="006D66F1"/>
    <w:rsid w:val="006D70AC"/>
    <w:rsid w:val="006D71CF"/>
    <w:rsid w:val="006D7976"/>
    <w:rsid w:val="006D7DC8"/>
    <w:rsid w:val="006D7E49"/>
    <w:rsid w:val="006D7F93"/>
    <w:rsid w:val="006D7FB3"/>
    <w:rsid w:val="006E08C2"/>
    <w:rsid w:val="006E1582"/>
    <w:rsid w:val="006E2030"/>
    <w:rsid w:val="006E2692"/>
    <w:rsid w:val="006E2B04"/>
    <w:rsid w:val="006E2D44"/>
    <w:rsid w:val="006E3ACC"/>
    <w:rsid w:val="006E415B"/>
    <w:rsid w:val="006E431F"/>
    <w:rsid w:val="006E5026"/>
    <w:rsid w:val="006E50E4"/>
    <w:rsid w:val="006E580E"/>
    <w:rsid w:val="006E58CD"/>
    <w:rsid w:val="006E5937"/>
    <w:rsid w:val="006E5C3F"/>
    <w:rsid w:val="006E64BC"/>
    <w:rsid w:val="006E6C61"/>
    <w:rsid w:val="006E6D91"/>
    <w:rsid w:val="006E7275"/>
    <w:rsid w:val="006E7C51"/>
    <w:rsid w:val="006E7DC6"/>
    <w:rsid w:val="006F0061"/>
    <w:rsid w:val="006F0625"/>
    <w:rsid w:val="006F0BEE"/>
    <w:rsid w:val="006F1183"/>
    <w:rsid w:val="006F11DE"/>
    <w:rsid w:val="006F1940"/>
    <w:rsid w:val="006F1947"/>
    <w:rsid w:val="006F1988"/>
    <w:rsid w:val="006F19AF"/>
    <w:rsid w:val="006F1BBF"/>
    <w:rsid w:val="006F243C"/>
    <w:rsid w:val="006F246E"/>
    <w:rsid w:val="006F28AE"/>
    <w:rsid w:val="006F3118"/>
    <w:rsid w:val="006F3638"/>
    <w:rsid w:val="006F37CE"/>
    <w:rsid w:val="006F3DCF"/>
    <w:rsid w:val="006F3FCE"/>
    <w:rsid w:val="006F445B"/>
    <w:rsid w:val="006F4A90"/>
    <w:rsid w:val="006F4DED"/>
    <w:rsid w:val="006F4FE0"/>
    <w:rsid w:val="006F5804"/>
    <w:rsid w:val="006F5979"/>
    <w:rsid w:val="006F5FAE"/>
    <w:rsid w:val="006F6178"/>
    <w:rsid w:val="006F64E1"/>
    <w:rsid w:val="006F65D3"/>
    <w:rsid w:val="006F67D9"/>
    <w:rsid w:val="006F6CDF"/>
    <w:rsid w:val="006F7C73"/>
    <w:rsid w:val="0070006C"/>
    <w:rsid w:val="007004D9"/>
    <w:rsid w:val="00701034"/>
    <w:rsid w:val="0070130A"/>
    <w:rsid w:val="0070172E"/>
    <w:rsid w:val="0070216A"/>
    <w:rsid w:val="007024EA"/>
    <w:rsid w:val="00702715"/>
    <w:rsid w:val="00702865"/>
    <w:rsid w:val="00702EC5"/>
    <w:rsid w:val="00702F38"/>
    <w:rsid w:val="0070323D"/>
    <w:rsid w:val="00703CFC"/>
    <w:rsid w:val="00704CDC"/>
    <w:rsid w:val="007050A0"/>
    <w:rsid w:val="007050D6"/>
    <w:rsid w:val="00705597"/>
    <w:rsid w:val="00705FA4"/>
    <w:rsid w:val="00706177"/>
    <w:rsid w:val="0070648A"/>
    <w:rsid w:val="00706678"/>
    <w:rsid w:val="00706AD1"/>
    <w:rsid w:val="00707174"/>
    <w:rsid w:val="00707439"/>
    <w:rsid w:val="00707510"/>
    <w:rsid w:val="00710007"/>
    <w:rsid w:val="007103CC"/>
    <w:rsid w:val="00710CFC"/>
    <w:rsid w:val="00711232"/>
    <w:rsid w:val="00711EA9"/>
    <w:rsid w:val="00711F06"/>
    <w:rsid w:val="007124D5"/>
    <w:rsid w:val="007128F8"/>
    <w:rsid w:val="0071298D"/>
    <w:rsid w:val="00712A0C"/>
    <w:rsid w:val="00712AA5"/>
    <w:rsid w:val="00713B20"/>
    <w:rsid w:val="00713D76"/>
    <w:rsid w:val="00713F5B"/>
    <w:rsid w:val="007142B0"/>
    <w:rsid w:val="007144B1"/>
    <w:rsid w:val="00714CDE"/>
    <w:rsid w:val="0071523B"/>
    <w:rsid w:val="00715477"/>
    <w:rsid w:val="00715502"/>
    <w:rsid w:val="00715C21"/>
    <w:rsid w:val="00715F88"/>
    <w:rsid w:val="00715FF9"/>
    <w:rsid w:val="0071624A"/>
    <w:rsid w:val="0071630B"/>
    <w:rsid w:val="007167B5"/>
    <w:rsid w:val="00716815"/>
    <w:rsid w:val="007169E8"/>
    <w:rsid w:val="00716BD9"/>
    <w:rsid w:val="00716CD3"/>
    <w:rsid w:val="00716D6A"/>
    <w:rsid w:val="00716E75"/>
    <w:rsid w:val="00716F99"/>
    <w:rsid w:val="00716FF6"/>
    <w:rsid w:val="00717689"/>
    <w:rsid w:val="00717B0F"/>
    <w:rsid w:val="00717BAC"/>
    <w:rsid w:val="00717E61"/>
    <w:rsid w:val="00717FBC"/>
    <w:rsid w:val="007200A3"/>
    <w:rsid w:val="0072010D"/>
    <w:rsid w:val="007203C3"/>
    <w:rsid w:val="00720F65"/>
    <w:rsid w:val="00721097"/>
    <w:rsid w:val="00721141"/>
    <w:rsid w:val="007220CF"/>
    <w:rsid w:val="007222D0"/>
    <w:rsid w:val="00722411"/>
    <w:rsid w:val="00722C89"/>
    <w:rsid w:val="00723262"/>
    <w:rsid w:val="00723D84"/>
    <w:rsid w:val="00723DC0"/>
    <w:rsid w:val="00723F2D"/>
    <w:rsid w:val="0072438D"/>
    <w:rsid w:val="0072466E"/>
    <w:rsid w:val="00724B7B"/>
    <w:rsid w:val="00724D54"/>
    <w:rsid w:val="00724F3C"/>
    <w:rsid w:val="007253D7"/>
    <w:rsid w:val="00725463"/>
    <w:rsid w:val="00725DA5"/>
    <w:rsid w:val="00725F82"/>
    <w:rsid w:val="007262DE"/>
    <w:rsid w:val="007263AD"/>
    <w:rsid w:val="00726645"/>
    <w:rsid w:val="00726EDA"/>
    <w:rsid w:val="00726F4E"/>
    <w:rsid w:val="00727027"/>
    <w:rsid w:val="0072711D"/>
    <w:rsid w:val="00727FB6"/>
    <w:rsid w:val="007304BC"/>
    <w:rsid w:val="0073066F"/>
    <w:rsid w:val="00730C5B"/>
    <w:rsid w:val="0073161F"/>
    <w:rsid w:val="00731CC7"/>
    <w:rsid w:val="00731E15"/>
    <w:rsid w:val="00732670"/>
    <w:rsid w:val="007326F2"/>
    <w:rsid w:val="00732C57"/>
    <w:rsid w:val="007330F9"/>
    <w:rsid w:val="0073336A"/>
    <w:rsid w:val="0073346C"/>
    <w:rsid w:val="007337D7"/>
    <w:rsid w:val="007338CC"/>
    <w:rsid w:val="00733E2F"/>
    <w:rsid w:val="00733FD7"/>
    <w:rsid w:val="0073497F"/>
    <w:rsid w:val="007349A4"/>
    <w:rsid w:val="00734D7B"/>
    <w:rsid w:val="00734DD3"/>
    <w:rsid w:val="00734E30"/>
    <w:rsid w:val="00735409"/>
    <w:rsid w:val="0073556E"/>
    <w:rsid w:val="00735C68"/>
    <w:rsid w:val="00735EE8"/>
    <w:rsid w:val="00735F8B"/>
    <w:rsid w:val="00736182"/>
    <w:rsid w:val="00736818"/>
    <w:rsid w:val="00736E50"/>
    <w:rsid w:val="00737213"/>
    <w:rsid w:val="007379BE"/>
    <w:rsid w:val="007403BE"/>
    <w:rsid w:val="007403F0"/>
    <w:rsid w:val="00740706"/>
    <w:rsid w:val="007409A0"/>
    <w:rsid w:val="00740CC3"/>
    <w:rsid w:val="0074140F"/>
    <w:rsid w:val="007416FD"/>
    <w:rsid w:val="00741B7F"/>
    <w:rsid w:val="00741BBC"/>
    <w:rsid w:val="0074228E"/>
    <w:rsid w:val="007423A7"/>
    <w:rsid w:val="007425E6"/>
    <w:rsid w:val="00742B03"/>
    <w:rsid w:val="00742E3C"/>
    <w:rsid w:val="00743328"/>
    <w:rsid w:val="0074339D"/>
    <w:rsid w:val="00743929"/>
    <w:rsid w:val="00743F13"/>
    <w:rsid w:val="00744AE9"/>
    <w:rsid w:val="00744FBA"/>
    <w:rsid w:val="0074525B"/>
    <w:rsid w:val="00745580"/>
    <w:rsid w:val="00745695"/>
    <w:rsid w:val="007456E9"/>
    <w:rsid w:val="007457ED"/>
    <w:rsid w:val="00745886"/>
    <w:rsid w:val="00745EB3"/>
    <w:rsid w:val="00745EB7"/>
    <w:rsid w:val="00746047"/>
    <w:rsid w:val="0074635C"/>
    <w:rsid w:val="00746440"/>
    <w:rsid w:val="007464D1"/>
    <w:rsid w:val="007464F2"/>
    <w:rsid w:val="00746508"/>
    <w:rsid w:val="00746662"/>
    <w:rsid w:val="007466B4"/>
    <w:rsid w:val="00746827"/>
    <w:rsid w:val="00746978"/>
    <w:rsid w:val="007470F7"/>
    <w:rsid w:val="0074728F"/>
    <w:rsid w:val="0074733A"/>
    <w:rsid w:val="00747E03"/>
    <w:rsid w:val="00747E44"/>
    <w:rsid w:val="00751295"/>
    <w:rsid w:val="00751DED"/>
    <w:rsid w:val="0075214D"/>
    <w:rsid w:val="00752617"/>
    <w:rsid w:val="00752752"/>
    <w:rsid w:val="00752928"/>
    <w:rsid w:val="00752A28"/>
    <w:rsid w:val="00753158"/>
    <w:rsid w:val="007531F3"/>
    <w:rsid w:val="0075375D"/>
    <w:rsid w:val="00753857"/>
    <w:rsid w:val="0075393C"/>
    <w:rsid w:val="00753A57"/>
    <w:rsid w:val="00753CC4"/>
    <w:rsid w:val="00753CD3"/>
    <w:rsid w:val="00753D97"/>
    <w:rsid w:val="00753DF2"/>
    <w:rsid w:val="00753E46"/>
    <w:rsid w:val="007542A1"/>
    <w:rsid w:val="007544DF"/>
    <w:rsid w:val="007545F4"/>
    <w:rsid w:val="00755671"/>
    <w:rsid w:val="0075589F"/>
    <w:rsid w:val="00755A05"/>
    <w:rsid w:val="00755C03"/>
    <w:rsid w:val="00755E6B"/>
    <w:rsid w:val="00756328"/>
    <w:rsid w:val="00756341"/>
    <w:rsid w:val="0075747E"/>
    <w:rsid w:val="0075785E"/>
    <w:rsid w:val="00757A80"/>
    <w:rsid w:val="00757AAF"/>
    <w:rsid w:val="00757D50"/>
    <w:rsid w:val="00760025"/>
    <w:rsid w:val="00760C27"/>
    <w:rsid w:val="00760F8D"/>
    <w:rsid w:val="00761173"/>
    <w:rsid w:val="00761475"/>
    <w:rsid w:val="0076150C"/>
    <w:rsid w:val="00761611"/>
    <w:rsid w:val="00761751"/>
    <w:rsid w:val="0076177C"/>
    <w:rsid w:val="00761BD9"/>
    <w:rsid w:val="007626EC"/>
    <w:rsid w:val="0076318C"/>
    <w:rsid w:val="00763365"/>
    <w:rsid w:val="00763405"/>
    <w:rsid w:val="0076366D"/>
    <w:rsid w:val="007637A4"/>
    <w:rsid w:val="007639E3"/>
    <w:rsid w:val="00763A6A"/>
    <w:rsid w:val="00763E3E"/>
    <w:rsid w:val="0076489F"/>
    <w:rsid w:val="00764C2E"/>
    <w:rsid w:val="00764CEF"/>
    <w:rsid w:val="007658D2"/>
    <w:rsid w:val="00765DD0"/>
    <w:rsid w:val="00766262"/>
    <w:rsid w:val="007664B7"/>
    <w:rsid w:val="00766676"/>
    <w:rsid w:val="0076674D"/>
    <w:rsid w:val="00766A76"/>
    <w:rsid w:val="00766D6D"/>
    <w:rsid w:val="007671B4"/>
    <w:rsid w:val="007674EF"/>
    <w:rsid w:val="00770274"/>
    <w:rsid w:val="00771E9B"/>
    <w:rsid w:val="00772136"/>
    <w:rsid w:val="00772B9F"/>
    <w:rsid w:val="00773267"/>
    <w:rsid w:val="0077336E"/>
    <w:rsid w:val="00773548"/>
    <w:rsid w:val="007738A6"/>
    <w:rsid w:val="007739EA"/>
    <w:rsid w:val="00774084"/>
    <w:rsid w:val="007744D5"/>
    <w:rsid w:val="00774F80"/>
    <w:rsid w:val="0077534E"/>
    <w:rsid w:val="00775DB0"/>
    <w:rsid w:val="00775E71"/>
    <w:rsid w:val="00776664"/>
    <w:rsid w:val="007768AA"/>
    <w:rsid w:val="00776A07"/>
    <w:rsid w:val="00776CD6"/>
    <w:rsid w:val="00777265"/>
    <w:rsid w:val="007772AE"/>
    <w:rsid w:val="007778AB"/>
    <w:rsid w:val="00777A16"/>
    <w:rsid w:val="00777A70"/>
    <w:rsid w:val="00777B59"/>
    <w:rsid w:val="00777BD4"/>
    <w:rsid w:val="00777CB5"/>
    <w:rsid w:val="0078006D"/>
    <w:rsid w:val="007806AE"/>
    <w:rsid w:val="0078111C"/>
    <w:rsid w:val="007811A3"/>
    <w:rsid w:val="007815BE"/>
    <w:rsid w:val="007820ED"/>
    <w:rsid w:val="00782216"/>
    <w:rsid w:val="0078223D"/>
    <w:rsid w:val="007827D6"/>
    <w:rsid w:val="00782BB5"/>
    <w:rsid w:val="00783BBF"/>
    <w:rsid w:val="00784CFC"/>
    <w:rsid w:val="00784EA9"/>
    <w:rsid w:val="00784EC2"/>
    <w:rsid w:val="00785263"/>
    <w:rsid w:val="007855DA"/>
    <w:rsid w:val="00785CA8"/>
    <w:rsid w:val="0078638B"/>
    <w:rsid w:val="00786B2D"/>
    <w:rsid w:val="00786C26"/>
    <w:rsid w:val="0078777F"/>
    <w:rsid w:val="00787D00"/>
    <w:rsid w:val="00787F7C"/>
    <w:rsid w:val="007903B3"/>
    <w:rsid w:val="00790450"/>
    <w:rsid w:val="007904FC"/>
    <w:rsid w:val="007905CF"/>
    <w:rsid w:val="00790B05"/>
    <w:rsid w:val="00790CD1"/>
    <w:rsid w:val="00790DE9"/>
    <w:rsid w:val="00790DFA"/>
    <w:rsid w:val="0079178F"/>
    <w:rsid w:val="00791BCE"/>
    <w:rsid w:val="00791EC2"/>
    <w:rsid w:val="007932A1"/>
    <w:rsid w:val="0079344D"/>
    <w:rsid w:val="007936A9"/>
    <w:rsid w:val="007936DF"/>
    <w:rsid w:val="007939D7"/>
    <w:rsid w:val="0079410A"/>
    <w:rsid w:val="0079449E"/>
    <w:rsid w:val="0079451C"/>
    <w:rsid w:val="0079457B"/>
    <w:rsid w:val="00794922"/>
    <w:rsid w:val="00794C95"/>
    <w:rsid w:val="0079514D"/>
    <w:rsid w:val="007956AD"/>
    <w:rsid w:val="00795CDC"/>
    <w:rsid w:val="00796059"/>
    <w:rsid w:val="00796178"/>
    <w:rsid w:val="00796211"/>
    <w:rsid w:val="0079632E"/>
    <w:rsid w:val="00796606"/>
    <w:rsid w:val="0079671E"/>
    <w:rsid w:val="0079753D"/>
    <w:rsid w:val="00797917"/>
    <w:rsid w:val="00797DB0"/>
    <w:rsid w:val="007A02D2"/>
    <w:rsid w:val="007A0B2E"/>
    <w:rsid w:val="007A0DAB"/>
    <w:rsid w:val="007A0F65"/>
    <w:rsid w:val="007A10FC"/>
    <w:rsid w:val="007A1244"/>
    <w:rsid w:val="007A12EE"/>
    <w:rsid w:val="007A1378"/>
    <w:rsid w:val="007A14A0"/>
    <w:rsid w:val="007A1C4E"/>
    <w:rsid w:val="007A1DDF"/>
    <w:rsid w:val="007A1F0F"/>
    <w:rsid w:val="007A2A02"/>
    <w:rsid w:val="007A2BED"/>
    <w:rsid w:val="007A2CF0"/>
    <w:rsid w:val="007A30CD"/>
    <w:rsid w:val="007A3706"/>
    <w:rsid w:val="007A37FF"/>
    <w:rsid w:val="007A3866"/>
    <w:rsid w:val="007A38E6"/>
    <w:rsid w:val="007A38F2"/>
    <w:rsid w:val="007A3D98"/>
    <w:rsid w:val="007A4116"/>
    <w:rsid w:val="007A419E"/>
    <w:rsid w:val="007A42D9"/>
    <w:rsid w:val="007A4333"/>
    <w:rsid w:val="007A43DE"/>
    <w:rsid w:val="007A440E"/>
    <w:rsid w:val="007A495C"/>
    <w:rsid w:val="007A4AF1"/>
    <w:rsid w:val="007A524E"/>
    <w:rsid w:val="007A5331"/>
    <w:rsid w:val="007A5709"/>
    <w:rsid w:val="007A5A8F"/>
    <w:rsid w:val="007A5CA9"/>
    <w:rsid w:val="007A5CFA"/>
    <w:rsid w:val="007A6006"/>
    <w:rsid w:val="007A65C2"/>
    <w:rsid w:val="007A6BE9"/>
    <w:rsid w:val="007A6E83"/>
    <w:rsid w:val="007A724D"/>
    <w:rsid w:val="007A72B5"/>
    <w:rsid w:val="007A75DE"/>
    <w:rsid w:val="007A76B2"/>
    <w:rsid w:val="007B0489"/>
    <w:rsid w:val="007B0622"/>
    <w:rsid w:val="007B06A5"/>
    <w:rsid w:val="007B0AFF"/>
    <w:rsid w:val="007B0DD8"/>
    <w:rsid w:val="007B11D7"/>
    <w:rsid w:val="007B124E"/>
    <w:rsid w:val="007B133E"/>
    <w:rsid w:val="007B14D4"/>
    <w:rsid w:val="007B1696"/>
    <w:rsid w:val="007B1C96"/>
    <w:rsid w:val="007B1EDD"/>
    <w:rsid w:val="007B1EEF"/>
    <w:rsid w:val="007B271D"/>
    <w:rsid w:val="007B315B"/>
    <w:rsid w:val="007B3C2C"/>
    <w:rsid w:val="007B3C5A"/>
    <w:rsid w:val="007B3DBA"/>
    <w:rsid w:val="007B4117"/>
    <w:rsid w:val="007B4342"/>
    <w:rsid w:val="007B4459"/>
    <w:rsid w:val="007B46A0"/>
    <w:rsid w:val="007B53CF"/>
    <w:rsid w:val="007B5ED0"/>
    <w:rsid w:val="007B5F63"/>
    <w:rsid w:val="007B6064"/>
    <w:rsid w:val="007B6186"/>
    <w:rsid w:val="007B61B6"/>
    <w:rsid w:val="007B67AE"/>
    <w:rsid w:val="007B67B7"/>
    <w:rsid w:val="007B7246"/>
    <w:rsid w:val="007B73D2"/>
    <w:rsid w:val="007B7D87"/>
    <w:rsid w:val="007C0A9D"/>
    <w:rsid w:val="007C0DE5"/>
    <w:rsid w:val="007C1730"/>
    <w:rsid w:val="007C185D"/>
    <w:rsid w:val="007C1992"/>
    <w:rsid w:val="007C1DE4"/>
    <w:rsid w:val="007C1E0F"/>
    <w:rsid w:val="007C1E27"/>
    <w:rsid w:val="007C266B"/>
    <w:rsid w:val="007C26D6"/>
    <w:rsid w:val="007C2789"/>
    <w:rsid w:val="007C2FE9"/>
    <w:rsid w:val="007C31A2"/>
    <w:rsid w:val="007C36A1"/>
    <w:rsid w:val="007C3867"/>
    <w:rsid w:val="007C3A25"/>
    <w:rsid w:val="007C3B75"/>
    <w:rsid w:val="007C3C91"/>
    <w:rsid w:val="007C40E8"/>
    <w:rsid w:val="007C482A"/>
    <w:rsid w:val="007C49E2"/>
    <w:rsid w:val="007C4F1C"/>
    <w:rsid w:val="007C51C4"/>
    <w:rsid w:val="007C5405"/>
    <w:rsid w:val="007C5408"/>
    <w:rsid w:val="007C5659"/>
    <w:rsid w:val="007C5696"/>
    <w:rsid w:val="007C59BA"/>
    <w:rsid w:val="007C59E1"/>
    <w:rsid w:val="007C5D01"/>
    <w:rsid w:val="007C621A"/>
    <w:rsid w:val="007C6DEF"/>
    <w:rsid w:val="007C7186"/>
    <w:rsid w:val="007C7B17"/>
    <w:rsid w:val="007D0204"/>
    <w:rsid w:val="007D0A8E"/>
    <w:rsid w:val="007D0CE4"/>
    <w:rsid w:val="007D0FCD"/>
    <w:rsid w:val="007D14F5"/>
    <w:rsid w:val="007D17CB"/>
    <w:rsid w:val="007D186F"/>
    <w:rsid w:val="007D1BA6"/>
    <w:rsid w:val="007D2676"/>
    <w:rsid w:val="007D2B86"/>
    <w:rsid w:val="007D2E16"/>
    <w:rsid w:val="007D3A8A"/>
    <w:rsid w:val="007D440D"/>
    <w:rsid w:val="007D464F"/>
    <w:rsid w:val="007D48F5"/>
    <w:rsid w:val="007D4B2C"/>
    <w:rsid w:val="007D4F76"/>
    <w:rsid w:val="007D508D"/>
    <w:rsid w:val="007D5125"/>
    <w:rsid w:val="007D5944"/>
    <w:rsid w:val="007D5B7E"/>
    <w:rsid w:val="007D5C3C"/>
    <w:rsid w:val="007D6090"/>
    <w:rsid w:val="007D66FB"/>
    <w:rsid w:val="007D7519"/>
    <w:rsid w:val="007D7AC1"/>
    <w:rsid w:val="007D7D83"/>
    <w:rsid w:val="007E015A"/>
    <w:rsid w:val="007E073E"/>
    <w:rsid w:val="007E08FF"/>
    <w:rsid w:val="007E0E6F"/>
    <w:rsid w:val="007E1C5C"/>
    <w:rsid w:val="007E2010"/>
    <w:rsid w:val="007E21AD"/>
    <w:rsid w:val="007E25CC"/>
    <w:rsid w:val="007E291E"/>
    <w:rsid w:val="007E2B77"/>
    <w:rsid w:val="007E2D1F"/>
    <w:rsid w:val="007E3176"/>
    <w:rsid w:val="007E343E"/>
    <w:rsid w:val="007E373F"/>
    <w:rsid w:val="007E3887"/>
    <w:rsid w:val="007E3D20"/>
    <w:rsid w:val="007E4733"/>
    <w:rsid w:val="007E4F16"/>
    <w:rsid w:val="007E5145"/>
    <w:rsid w:val="007E598C"/>
    <w:rsid w:val="007E5F07"/>
    <w:rsid w:val="007E624F"/>
    <w:rsid w:val="007E6492"/>
    <w:rsid w:val="007E65ED"/>
    <w:rsid w:val="007E69E5"/>
    <w:rsid w:val="007E6A8C"/>
    <w:rsid w:val="007E76AA"/>
    <w:rsid w:val="007E7DD3"/>
    <w:rsid w:val="007F0DAE"/>
    <w:rsid w:val="007F1374"/>
    <w:rsid w:val="007F29AE"/>
    <w:rsid w:val="007F2CD3"/>
    <w:rsid w:val="007F2F49"/>
    <w:rsid w:val="007F3379"/>
    <w:rsid w:val="007F3C36"/>
    <w:rsid w:val="007F3CAB"/>
    <w:rsid w:val="007F3E4E"/>
    <w:rsid w:val="007F453E"/>
    <w:rsid w:val="007F49B5"/>
    <w:rsid w:val="007F5057"/>
    <w:rsid w:val="007F566D"/>
    <w:rsid w:val="007F571B"/>
    <w:rsid w:val="007F5A5C"/>
    <w:rsid w:val="007F603D"/>
    <w:rsid w:val="007F6080"/>
    <w:rsid w:val="007F6347"/>
    <w:rsid w:val="007F6352"/>
    <w:rsid w:val="007F64C6"/>
    <w:rsid w:val="007F7057"/>
    <w:rsid w:val="007F7098"/>
    <w:rsid w:val="007F7AD3"/>
    <w:rsid w:val="0080069D"/>
    <w:rsid w:val="008008BA"/>
    <w:rsid w:val="00800901"/>
    <w:rsid w:val="00801031"/>
    <w:rsid w:val="0080105C"/>
    <w:rsid w:val="008013F5"/>
    <w:rsid w:val="0080176A"/>
    <w:rsid w:val="00801A4C"/>
    <w:rsid w:val="008021B9"/>
    <w:rsid w:val="008027A1"/>
    <w:rsid w:val="00802FC7"/>
    <w:rsid w:val="00803218"/>
    <w:rsid w:val="0080325F"/>
    <w:rsid w:val="0080354B"/>
    <w:rsid w:val="008035FD"/>
    <w:rsid w:val="008037B1"/>
    <w:rsid w:val="00803A34"/>
    <w:rsid w:val="00803A37"/>
    <w:rsid w:val="00804CBA"/>
    <w:rsid w:val="00805A5E"/>
    <w:rsid w:val="00805BBD"/>
    <w:rsid w:val="0080678D"/>
    <w:rsid w:val="00806974"/>
    <w:rsid w:val="008069AC"/>
    <w:rsid w:val="008069E9"/>
    <w:rsid w:val="00806AA0"/>
    <w:rsid w:val="0080737F"/>
    <w:rsid w:val="00807857"/>
    <w:rsid w:val="00807C36"/>
    <w:rsid w:val="00807F1E"/>
    <w:rsid w:val="00810257"/>
    <w:rsid w:val="00810840"/>
    <w:rsid w:val="00810E16"/>
    <w:rsid w:val="0081119F"/>
    <w:rsid w:val="0081157E"/>
    <w:rsid w:val="00811802"/>
    <w:rsid w:val="008122A6"/>
    <w:rsid w:val="00812A23"/>
    <w:rsid w:val="00812BC1"/>
    <w:rsid w:val="008137D1"/>
    <w:rsid w:val="00813A1A"/>
    <w:rsid w:val="00813D22"/>
    <w:rsid w:val="00814052"/>
    <w:rsid w:val="008143BC"/>
    <w:rsid w:val="008143F2"/>
    <w:rsid w:val="00814863"/>
    <w:rsid w:val="00814A51"/>
    <w:rsid w:val="00814C90"/>
    <w:rsid w:val="00814EAD"/>
    <w:rsid w:val="00815000"/>
    <w:rsid w:val="00815A7A"/>
    <w:rsid w:val="00816725"/>
    <w:rsid w:val="00816A7E"/>
    <w:rsid w:val="00816E21"/>
    <w:rsid w:val="00816EF8"/>
    <w:rsid w:val="00817172"/>
    <w:rsid w:val="00817C31"/>
    <w:rsid w:val="00817FC5"/>
    <w:rsid w:val="008200EC"/>
    <w:rsid w:val="00820BB2"/>
    <w:rsid w:val="008212CD"/>
    <w:rsid w:val="0082159A"/>
    <w:rsid w:val="008215D0"/>
    <w:rsid w:val="008216CB"/>
    <w:rsid w:val="00822000"/>
    <w:rsid w:val="00822D15"/>
    <w:rsid w:val="00822FB0"/>
    <w:rsid w:val="008235CE"/>
    <w:rsid w:val="008238C9"/>
    <w:rsid w:val="008238E6"/>
    <w:rsid w:val="00823D32"/>
    <w:rsid w:val="00825313"/>
    <w:rsid w:val="008256E1"/>
    <w:rsid w:val="0082590F"/>
    <w:rsid w:val="00825F7E"/>
    <w:rsid w:val="008260D3"/>
    <w:rsid w:val="0082619A"/>
    <w:rsid w:val="00826892"/>
    <w:rsid w:val="00826990"/>
    <w:rsid w:val="00826A45"/>
    <w:rsid w:val="00826AC1"/>
    <w:rsid w:val="00826CBC"/>
    <w:rsid w:val="00827299"/>
    <w:rsid w:val="0082795C"/>
    <w:rsid w:val="00827B35"/>
    <w:rsid w:val="008305FD"/>
    <w:rsid w:val="00830ABB"/>
    <w:rsid w:val="00830E39"/>
    <w:rsid w:val="008312C8"/>
    <w:rsid w:val="00831ED0"/>
    <w:rsid w:val="0083226D"/>
    <w:rsid w:val="00832309"/>
    <w:rsid w:val="00832705"/>
    <w:rsid w:val="00832A6A"/>
    <w:rsid w:val="00832CA3"/>
    <w:rsid w:val="00832E8F"/>
    <w:rsid w:val="00833CF8"/>
    <w:rsid w:val="00833E29"/>
    <w:rsid w:val="00833E79"/>
    <w:rsid w:val="0083433A"/>
    <w:rsid w:val="008343F4"/>
    <w:rsid w:val="00834BDF"/>
    <w:rsid w:val="00834BF4"/>
    <w:rsid w:val="0083561C"/>
    <w:rsid w:val="00835629"/>
    <w:rsid w:val="008357AD"/>
    <w:rsid w:val="008359EE"/>
    <w:rsid w:val="00835ADC"/>
    <w:rsid w:val="00836042"/>
    <w:rsid w:val="00836173"/>
    <w:rsid w:val="008361B2"/>
    <w:rsid w:val="008363D0"/>
    <w:rsid w:val="008368D2"/>
    <w:rsid w:val="00836F38"/>
    <w:rsid w:val="008373D6"/>
    <w:rsid w:val="00837531"/>
    <w:rsid w:val="0084011E"/>
    <w:rsid w:val="00840171"/>
    <w:rsid w:val="00840274"/>
    <w:rsid w:val="008402B8"/>
    <w:rsid w:val="00840901"/>
    <w:rsid w:val="00840C90"/>
    <w:rsid w:val="00840E21"/>
    <w:rsid w:val="00841549"/>
    <w:rsid w:val="00841741"/>
    <w:rsid w:val="00841748"/>
    <w:rsid w:val="00841ABC"/>
    <w:rsid w:val="0084230A"/>
    <w:rsid w:val="008423AA"/>
    <w:rsid w:val="0084266E"/>
    <w:rsid w:val="00842E27"/>
    <w:rsid w:val="008432A2"/>
    <w:rsid w:val="00843631"/>
    <w:rsid w:val="008436E8"/>
    <w:rsid w:val="00843EC8"/>
    <w:rsid w:val="008442B4"/>
    <w:rsid w:val="0084576E"/>
    <w:rsid w:val="00845CBF"/>
    <w:rsid w:val="00846152"/>
    <w:rsid w:val="00846A80"/>
    <w:rsid w:val="00846D76"/>
    <w:rsid w:val="00846F42"/>
    <w:rsid w:val="00846F6D"/>
    <w:rsid w:val="008474D9"/>
    <w:rsid w:val="008478FC"/>
    <w:rsid w:val="0085028B"/>
    <w:rsid w:val="00850411"/>
    <w:rsid w:val="008506CB"/>
    <w:rsid w:val="0085075D"/>
    <w:rsid w:val="00850C9B"/>
    <w:rsid w:val="00851141"/>
    <w:rsid w:val="00851210"/>
    <w:rsid w:val="00851649"/>
    <w:rsid w:val="00851D30"/>
    <w:rsid w:val="00851F2C"/>
    <w:rsid w:val="008526B8"/>
    <w:rsid w:val="00852C7C"/>
    <w:rsid w:val="008534FF"/>
    <w:rsid w:val="00853856"/>
    <w:rsid w:val="008543A9"/>
    <w:rsid w:val="0085462C"/>
    <w:rsid w:val="008548C5"/>
    <w:rsid w:val="00854C65"/>
    <w:rsid w:val="00855328"/>
    <w:rsid w:val="00855F0D"/>
    <w:rsid w:val="00856247"/>
    <w:rsid w:val="0085646F"/>
    <w:rsid w:val="00856887"/>
    <w:rsid w:val="008568D3"/>
    <w:rsid w:val="008568F5"/>
    <w:rsid w:val="00856E4E"/>
    <w:rsid w:val="00856E63"/>
    <w:rsid w:val="0085716D"/>
    <w:rsid w:val="00857356"/>
    <w:rsid w:val="008573CE"/>
    <w:rsid w:val="008577A7"/>
    <w:rsid w:val="00857B14"/>
    <w:rsid w:val="00860563"/>
    <w:rsid w:val="00860724"/>
    <w:rsid w:val="0086081A"/>
    <w:rsid w:val="00860ACD"/>
    <w:rsid w:val="00861229"/>
    <w:rsid w:val="0086140F"/>
    <w:rsid w:val="00861865"/>
    <w:rsid w:val="00861B5C"/>
    <w:rsid w:val="00861DE6"/>
    <w:rsid w:val="008623B8"/>
    <w:rsid w:val="008629AF"/>
    <w:rsid w:val="008643A5"/>
    <w:rsid w:val="00864FFF"/>
    <w:rsid w:val="00865245"/>
    <w:rsid w:val="0086630E"/>
    <w:rsid w:val="008666B3"/>
    <w:rsid w:val="008666F9"/>
    <w:rsid w:val="0086682E"/>
    <w:rsid w:val="00866936"/>
    <w:rsid w:val="00866C6D"/>
    <w:rsid w:val="00866F00"/>
    <w:rsid w:val="00867322"/>
    <w:rsid w:val="00867416"/>
    <w:rsid w:val="00867546"/>
    <w:rsid w:val="00867607"/>
    <w:rsid w:val="0086795B"/>
    <w:rsid w:val="00867B21"/>
    <w:rsid w:val="00867F3A"/>
    <w:rsid w:val="00867FBA"/>
    <w:rsid w:val="0087038C"/>
    <w:rsid w:val="008707FA"/>
    <w:rsid w:val="00870874"/>
    <w:rsid w:val="00870C38"/>
    <w:rsid w:val="00870C84"/>
    <w:rsid w:val="0087173A"/>
    <w:rsid w:val="008717F3"/>
    <w:rsid w:val="00871A71"/>
    <w:rsid w:val="00871C59"/>
    <w:rsid w:val="0087245B"/>
    <w:rsid w:val="008724D2"/>
    <w:rsid w:val="00872823"/>
    <w:rsid w:val="00872830"/>
    <w:rsid w:val="00872BB0"/>
    <w:rsid w:val="00872BD5"/>
    <w:rsid w:val="00873694"/>
    <w:rsid w:val="008738AB"/>
    <w:rsid w:val="00873CF9"/>
    <w:rsid w:val="00874608"/>
    <w:rsid w:val="00875344"/>
    <w:rsid w:val="0087534F"/>
    <w:rsid w:val="00875718"/>
    <w:rsid w:val="00875C50"/>
    <w:rsid w:val="0087602A"/>
    <w:rsid w:val="00876431"/>
    <w:rsid w:val="00876433"/>
    <w:rsid w:val="008764A2"/>
    <w:rsid w:val="00876CA8"/>
    <w:rsid w:val="008778EC"/>
    <w:rsid w:val="00877C56"/>
    <w:rsid w:val="00877CAC"/>
    <w:rsid w:val="00877EEE"/>
    <w:rsid w:val="00877F5F"/>
    <w:rsid w:val="00877FEE"/>
    <w:rsid w:val="00880464"/>
    <w:rsid w:val="00880760"/>
    <w:rsid w:val="0088084A"/>
    <w:rsid w:val="0088089A"/>
    <w:rsid w:val="00880951"/>
    <w:rsid w:val="00880959"/>
    <w:rsid w:val="0088241E"/>
    <w:rsid w:val="00883278"/>
    <w:rsid w:val="008837B3"/>
    <w:rsid w:val="00883994"/>
    <w:rsid w:val="00883B6D"/>
    <w:rsid w:val="00883CD5"/>
    <w:rsid w:val="00883EE8"/>
    <w:rsid w:val="00884C6B"/>
    <w:rsid w:val="008851FD"/>
    <w:rsid w:val="0088583F"/>
    <w:rsid w:val="00886278"/>
    <w:rsid w:val="0088627E"/>
    <w:rsid w:val="00886C90"/>
    <w:rsid w:val="00886D8D"/>
    <w:rsid w:val="008871A0"/>
    <w:rsid w:val="008876E7"/>
    <w:rsid w:val="008876F6"/>
    <w:rsid w:val="00887800"/>
    <w:rsid w:val="00887D1A"/>
    <w:rsid w:val="008903F9"/>
    <w:rsid w:val="008909FD"/>
    <w:rsid w:val="00890F0E"/>
    <w:rsid w:val="008911A2"/>
    <w:rsid w:val="008916A2"/>
    <w:rsid w:val="00891840"/>
    <w:rsid w:val="008918CD"/>
    <w:rsid w:val="008919B2"/>
    <w:rsid w:val="00891D6D"/>
    <w:rsid w:val="008922E1"/>
    <w:rsid w:val="008923AF"/>
    <w:rsid w:val="008929EF"/>
    <w:rsid w:val="008933C7"/>
    <w:rsid w:val="008934B6"/>
    <w:rsid w:val="008940D4"/>
    <w:rsid w:val="008947CE"/>
    <w:rsid w:val="00894988"/>
    <w:rsid w:val="00894C8F"/>
    <w:rsid w:val="0089518A"/>
    <w:rsid w:val="008956C9"/>
    <w:rsid w:val="008957DE"/>
    <w:rsid w:val="00895C8E"/>
    <w:rsid w:val="00895D84"/>
    <w:rsid w:val="00895DD7"/>
    <w:rsid w:val="00896561"/>
    <w:rsid w:val="00896A02"/>
    <w:rsid w:val="00896AE1"/>
    <w:rsid w:val="00896C9E"/>
    <w:rsid w:val="00896E5F"/>
    <w:rsid w:val="008A0227"/>
    <w:rsid w:val="008A042B"/>
    <w:rsid w:val="008A0669"/>
    <w:rsid w:val="008A08AB"/>
    <w:rsid w:val="008A0BA1"/>
    <w:rsid w:val="008A154E"/>
    <w:rsid w:val="008A2734"/>
    <w:rsid w:val="008A29A7"/>
    <w:rsid w:val="008A2C6E"/>
    <w:rsid w:val="008A4398"/>
    <w:rsid w:val="008A4668"/>
    <w:rsid w:val="008A4A64"/>
    <w:rsid w:val="008A4FB4"/>
    <w:rsid w:val="008A5574"/>
    <w:rsid w:val="008A5594"/>
    <w:rsid w:val="008A580E"/>
    <w:rsid w:val="008A5B45"/>
    <w:rsid w:val="008A67E5"/>
    <w:rsid w:val="008A6986"/>
    <w:rsid w:val="008A6E07"/>
    <w:rsid w:val="008A7D61"/>
    <w:rsid w:val="008A7FD6"/>
    <w:rsid w:val="008B00E9"/>
    <w:rsid w:val="008B0A28"/>
    <w:rsid w:val="008B0DAC"/>
    <w:rsid w:val="008B0DD9"/>
    <w:rsid w:val="008B15A9"/>
    <w:rsid w:val="008B1765"/>
    <w:rsid w:val="008B1CCF"/>
    <w:rsid w:val="008B1CDC"/>
    <w:rsid w:val="008B2A80"/>
    <w:rsid w:val="008B3734"/>
    <w:rsid w:val="008B3827"/>
    <w:rsid w:val="008B38CD"/>
    <w:rsid w:val="008B3AFD"/>
    <w:rsid w:val="008B411C"/>
    <w:rsid w:val="008B4319"/>
    <w:rsid w:val="008B4814"/>
    <w:rsid w:val="008B4F17"/>
    <w:rsid w:val="008B4F9C"/>
    <w:rsid w:val="008B508B"/>
    <w:rsid w:val="008B54FF"/>
    <w:rsid w:val="008B5698"/>
    <w:rsid w:val="008B57A3"/>
    <w:rsid w:val="008B5DE1"/>
    <w:rsid w:val="008B60F4"/>
    <w:rsid w:val="008B62D6"/>
    <w:rsid w:val="008B63F5"/>
    <w:rsid w:val="008B672D"/>
    <w:rsid w:val="008B6D70"/>
    <w:rsid w:val="008B6E80"/>
    <w:rsid w:val="008B795B"/>
    <w:rsid w:val="008B7B10"/>
    <w:rsid w:val="008B7BE1"/>
    <w:rsid w:val="008C0A53"/>
    <w:rsid w:val="008C0D49"/>
    <w:rsid w:val="008C0D8E"/>
    <w:rsid w:val="008C0F77"/>
    <w:rsid w:val="008C11B8"/>
    <w:rsid w:val="008C12A1"/>
    <w:rsid w:val="008C147E"/>
    <w:rsid w:val="008C14BF"/>
    <w:rsid w:val="008C15C2"/>
    <w:rsid w:val="008C291F"/>
    <w:rsid w:val="008C2EDA"/>
    <w:rsid w:val="008C3AE4"/>
    <w:rsid w:val="008C3D46"/>
    <w:rsid w:val="008C53DD"/>
    <w:rsid w:val="008C5424"/>
    <w:rsid w:val="008C57D3"/>
    <w:rsid w:val="008C5D85"/>
    <w:rsid w:val="008C6221"/>
    <w:rsid w:val="008C657D"/>
    <w:rsid w:val="008C6799"/>
    <w:rsid w:val="008C72D0"/>
    <w:rsid w:val="008C77DA"/>
    <w:rsid w:val="008C79DE"/>
    <w:rsid w:val="008C7A97"/>
    <w:rsid w:val="008C7D8C"/>
    <w:rsid w:val="008D0208"/>
    <w:rsid w:val="008D0B52"/>
    <w:rsid w:val="008D0CED"/>
    <w:rsid w:val="008D12DB"/>
    <w:rsid w:val="008D1B78"/>
    <w:rsid w:val="008D2693"/>
    <w:rsid w:val="008D291E"/>
    <w:rsid w:val="008D2B41"/>
    <w:rsid w:val="008D36B8"/>
    <w:rsid w:val="008D46D4"/>
    <w:rsid w:val="008D4BEE"/>
    <w:rsid w:val="008D4E96"/>
    <w:rsid w:val="008D543B"/>
    <w:rsid w:val="008D546B"/>
    <w:rsid w:val="008D5992"/>
    <w:rsid w:val="008D5C00"/>
    <w:rsid w:val="008D602A"/>
    <w:rsid w:val="008D60C3"/>
    <w:rsid w:val="008D69E3"/>
    <w:rsid w:val="008D7094"/>
    <w:rsid w:val="008D74F6"/>
    <w:rsid w:val="008D7847"/>
    <w:rsid w:val="008D7940"/>
    <w:rsid w:val="008D7ECB"/>
    <w:rsid w:val="008E02F6"/>
    <w:rsid w:val="008E066D"/>
    <w:rsid w:val="008E0994"/>
    <w:rsid w:val="008E1397"/>
    <w:rsid w:val="008E182E"/>
    <w:rsid w:val="008E186B"/>
    <w:rsid w:val="008E1E2F"/>
    <w:rsid w:val="008E1E4D"/>
    <w:rsid w:val="008E2416"/>
    <w:rsid w:val="008E24D2"/>
    <w:rsid w:val="008E26E3"/>
    <w:rsid w:val="008E2F28"/>
    <w:rsid w:val="008E33B0"/>
    <w:rsid w:val="008E34F9"/>
    <w:rsid w:val="008E37A1"/>
    <w:rsid w:val="008E396C"/>
    <w:rsid w:val="008E3D5E"/>
    <w:rsid w:val="008E4CEA"/>
    <w:rsid w:val="008E5497"/>
    <w:rsid w:val="008E57B3"/>
    <w:rsid w:val="008E5F41"/>
    <w:rsid w:val="008E6539"/>
    <w:rsid w:val="008E668C"/>
    <w:rsid w:val="008E6724"/>
    <w:rsid w:val="008E6F11"/>
    <w:rsid w:val="008E7BE3"/>
    <w:rsid w:val="008F01D0"/>
    <w:rsid w:val="008F1473"/>
    <w:rsid w:val="008F16D8"/>
    <w:rsid w:val="008F1984"/>
    <w:rsid w:val="008F19F5"/>
    <w:rsid w:val="008F1E37"/>
    <w:rsid w:val="008F1EF7"/>
    <w:rsid w:val="008F2663"/>
    <w:rsid w:val="008F28CF"/>
    <w:rsid w:val="008F33ED"/>
    <w:rsid w:val="008F3DB8"/>
    <w:rsid w:val="008F4016"/>
    <w:rsid w:val="008F4D16"/>
    <w:rsid w:val="008F4E04"/>
    <w:rsid w:val="008F4E33"/>
    <w:rsid w:val="008F52DA"/>
    <w:rsid w:val="008F5664"/>
    <w:rsid w:val="008F5B67"/>
    <w:rsid w:val="008F61EF"/>
    <w:rsid w:val="008F63D5"/>
    <w:rsid w:val="008F63F0"/>
    <w:rsid w:val="008F69DE"/>
    <w:rsid w:val="008F7A8E"/>
    <w:rsid w:val="008F7E34"/>
    <w:rsid w:val="0090046D"/>
    <w:rsid w:val="009009E5"/>
    <w:rsid w:val="00900A56"/>
    <w:rsid w:val="00900FCA"/>
    <w:rsid w:val="009010EE"/>
    <w:rsid w:val="00901488"/>
    <w:rsid w:val="0090173E"/>
    <w:rsid w:val="009021AD"/>
    <w:rsid w:val="00902265"/>
    <w:rsid w:val="00902390"/>
    <w:rsid w:val="0090305C"/>
    <w:rsid w:val="009030B6"/>
    <w:rsid w:val="009031E0"/>
    <w:rsid w:val="00903C24"/>
    <w:rsid w:val="00903D21"/>
    <w:rsid w:val="00904554"/>
    <w:rsid w:val="009052E3"/>
    <w:rsid w:val="009053DC"/>
    <w:rsid w:val="009054EE"/>
    <w:rsid w:val="009056EF"/>
    <w:rsid w:val="0090571B"/>
    <w:rsid w:val="009057FE"/>
    <w:rsid w:val="00905ACE"/>
    <w:rsid w:val="00905CCB"/>
    <w:rsid w:val="00905CF4"/>
    <w:rsid w:val="009061BC"/>
    <w:rsid w:val="0090628E"/>
    <w:rsid w:val="00906308"/>
    <w:rsid w:val="0090633E"/>
    <w:rsid w:val="0090696F"/>
    <w:rsid w:val="00907463"/>
    <w:rsid w:val="0090770F"/>
    <w:rsid w:val="00907BEA"/>
    <w:rsid w:val="00907C50"/>
    <w:rsid w:val="00910CF0"/>
    <w:rsid w:val="009111A9"/>
    <w:rsid w:val="009115DC"/>
    <w:rsid w:val="00911871"/>
    <w:rsid w:val="00911BD6"/>
    <w:rsid w:val="0091216B"/>
    <w:rsid w:val="0091235D"/>
    <w:rsid w:val="00912373"/>
    <w:rsid w:val="00912B92"/>
    <w:rsid w:val="00912D8B"/>
    <w:rsid w:val="00913D7E"/>
    <w:rsid w:val="00913EAF"/>
    <w:rsid w:val="00914116"/>
    <w:rsid w:val="0091424F"/>
    <w:rsid w:val="00914513"/>
    <w:rsid w:val="00914588"/>
    <w:rsid w:val="009146F8"/>
    <w:rsid w:val="00914E7D"/>
    <w:rsid w:val="00914E86"/>
    <w:rsid w:val="00915168"/>
    <w:rsid w:val="00915414"/>
    <w:rsid w:val="00915454"/>
    <w:rsid w:val="0091563B"/>
    <w:rsid w:val="009160C1"/>
    <w:rsid w:val="009161A9"/>
    <w:rsid w:val="0091688D"/>
    <w:rsid w:val="00916A13"/>
    <w:rsid w:val="00916FF0"/>
    <w:rsid w:val="00917124"/>
    <w:rsid w:val="009173C8"/>
    <w:rsid w:val="00917711"/>
    <w:rsid w:val="0091771B"/>
    <w:rsid w:val="00917BD0"/>
    <w:rsid w:val="00917C1B"/>
    <w:rsid w:val="00917C72"/>
    <w:rsid w:val="00920469"/>
    <w:rsid w:val="00920486"/>
    <w:rsid w:val="009209F6"/>
    <w:rsid w:val="00920DA3"/>
    <w:rsid w:val="00921135"/>
    <w:rsid w:val="0092137D"/>
    <w:rsid w:val="00921DF5"/>
    <w:rsid w:val="00922414"/>
    <w:rsid w:val="009225B3"/>
    <w:rsid w:val="00922B1F"/>
    <w:rsid w:val="009230C6"/>
    <w:rsid w:val="0092372A"/>
    <w:rsid w:val="00923F17"/>
    <w:rsid w:val="00924081"/>
    <w:rsid w:val="00924153"/>
    <w:rsid w:val="0092437B"/>
    <w:rsid w:val="009244DC"/>
    <w:rsid w:val="009249A5"/>
    <w:rsid w:val="00924E42"/>
    <w:rsid w:val="00924EB1"/>
    <w:rsid w:val="00924F6C"/>
    <w:rsid w:val="009251E6"/>
    <w:rsid w:val="00925470"/>
    <w:rsid w:val="00925899"/>
    <w:rsid w:val="00925D89"/>
    <w:rsid w:val="00926087"/>
    <w:rsid w:val="009260D4"/>
    <w:rsid w:val="0092626B"/>
    <w:rsid w:val="00926301"/>
    <w:rsid w:val="009263C3"/>
    <w:rsid w:val="00926732"/>
    <w:rsid w:val="009270B5"/>
    <w:rsid w:val="00927559"/>
    <w:rsid w:val="00927764"/>
    <w:rsid w:val="009278AD"/>
    <w:rsid w:val="00927E0F"/>
    <w:rsid w:val="009300AA"/>
    <w:rsid w:val="0093074F"/>
    <w:rsid w:val="009308EF"/>
    <w:rsid w:val="0093125F"/>
    <w:rsid w:val="009317BA"/>
    <w:rsid w:val="00931EA9"/>
    <w:rsid w:val="00932505"/>
    <w:rsid w:val="009326DE"/>
    <w:rsid w:val="009329DF"/>
    <w:rsid w:val="00932D44"/>
    <w:rsid w:val="00932EB2"/>
    <w:rsid w:val="0093318E"/>
    <w:rsid w:val="0093334B"/>
    <w:rsid w:val="00933641"/>
    <w:rsid w:val="009338A7"/>
    <w:rsid w:val="00933AAA"/>
    <w:rsid w:val="00933D64"/>
    <w:rsid w:val="00933FD9"/>
    <w:rsid w:val="00934016"/>
    <w:rsid w:val="00934035"/>
    <w:rsid w:val="009341E5"/>
    <w:rsid w:val="00934531"/>
    <w:rsid w:val="00934DBA"/>
    <w:rsid w:val="00934E42"/>
    <w:rsid w:val="009357C2"/>
    <w:rsid w:val="00935ACC"/>
    <w:rsid w:val="009360F6"/>
    <w:rsid w:val="00936C37"/>
    <w:rsid w:val="00936FA9"/>
    <w:rsid w:val="00937331"/>
    <w:rsid w:val="009373C3"/>
    <w:rsid w:val="00937472"/>
    <w:rsid w:val="00937820"/>
    <w:rsid w:val="00937D47"/>
    <w:rsid w:val="00940698"/>
    <w:rsid w:val="00940A0D"/>
    <w:rsid w:val="00940C4A"/>
    <w:rsid w:val="00941631"/>
    <w:rsid w:val="00941E99"/>
    <w:rsid w:val="00941F95"/>
    <w:rsid w:val="009421F8"/>
    <w:rsid w:val="0094268E"/>
    <w:rsid w:val="00942770"/>
    <w:rsid w:val="009438EE"/>
    <w:rsid w:val="00944026"/>
    <w:rsid w:val="009445CA"/>
    <w:rsid w:val="00944EDC"/>
    <w:rsid w:val="00945198"/>
    <w:rsid w:val="009455F1"/>
    <w:rsid w:val="00945905"/>
    <w:rsid w:val="00945A02"/>
    <w:rsid w:val="00945B4E"/>
    <w:rsid w:val="00945FC1"/>
    <w:rsid w:val="00946F35"/>
    <w:rsid w:val="00947392"/>
    <w:rsid w:val="0094766E"/>
    <w:rsid w:val="0094769F"/>
    <w:rsid w:val="00947844"/>
    <w:rsid w:val="0094791D"/>
    <w:rsid w:val="00947FE4"/>
    <w:rsid w:val="009500AD"/>
    <w:rsid w:val="0095019C"/>
    <w:rsid w:val="0095152E"/>
    <w:rsid w:val="009515C9"/>
    <w:rsid w:val="009516CB"/>
    <w:rsid w:val="00951750"/>
    <w:rsid w:val="009519B0"/>
    <w:rsid w:val="00951DC4"/>
    <w:rsid w:val="00951E89"/>
    <w:rsid w:val="00951EAA"/>
    <w:rsid w:val="009520C0"/>
    <w:rsid w:val="00952326"/>
    <w:rsid w:val="00952F4A"/>
    <w:rsid w:val="009535B9"/>
    <w:rsid w:val="00954036"/>
    <w:rsid w:val="0095406F"/>
    <w:rsid w:val="00955B8F"/>
    <w:rsid w:val="00955D8A"/>
    <w:rsid w:val="009567B6"/>
    <w:rsid w:val="0095716D"/>
    <w:rsid w:val="009572E8"/>
    <w:rsid w:val="0095759A"/>
    <w:rsid w:val="00957AED"/>
    <w:rsid w:val="00957CF7"/>
    <w:rsid w:val="00957EBB"/>
    <w:rsid w:val="00960161"/>
    <w:rsid w:val="009604E7"/>
    <w:rsid w:val="009605F8"/>
    <w:rsid w:val="0096113E"/>
    <w:rsid w:val="00961469"/>
    <w:rsid w:val="0096157D"/>
    <w:rsid w:val="00961716"/>
    <w:rsid w:val="00961A23"/>
    <w:rsid w:val="00961CE5"/>
    <w:rsid w:val="00961E0A"/>
    <w:rsid w:val="00961F07"/>
    <w:rsid w:val="00962375"/>
    <w:rsid w:val="00962461"/>
    <w:rsid w:val="00962487"/>
    <w:rsid w:val="00962714"/>
    <w:rsid w:val="00962779"/>
    <w:rsid w:val="00962DA0"/>
    <w:rsid w:val="00962DDE"/>
    <w:rsid w:val="00963011"/>
    <w:rsid w:val="0096378F"/>
    <w:rsid w:val="00963D3F"/>
    <w:rsid w:val="00964066"/>
    <w:rsid w:val="009646D7"/>
    <w:rsid w:val="0096484D"/>
    <w:rsid w:val="00964A11"/>
    <w:rsid w:val="00964A28"/>
    <w:rsid w:val="00964A98"/>
    <w:rsid w:val="009657AB"/>
    <w:rsid w:val="00966255"/>
    <w:rsid w:val="00966392"/>
    <w:rsid w:val="009667F5"/>
    <w:rsid w:val="009669D5"/>
    <w:rsid w:val="00966AF6"/>
    <w:rsid w:val="00966B47"/>
    <w:rsid w:val="00966EB9"/>
    <w:rsid w:val="00966F66"/>
    <w:rsid w:val="009678B5"/>
    <w:rsid w:val="00967957"/>
    <w:rsid w:val="00967F4F"/>
    <w:rsid w:val="00970319"/>
    <w:rsid w:val="009706FA"/>
    <w:rsid w:val="00970985"/>
    <w:rsid w:val="009717D6"/>
    <w:rsid w:val="009718FA"/>
    <w:rsid w:val="00971935"/>
    <w:rsid w:val="00971AC7"/>
    <w:rsid w:val="009720B4"/>
    <w:rsid w:val="009725DA"/>
    <w:rsid w:val="00972811"/>
    <w:rsid w:val="00972A1E"/>
    <w:rsid w:val="00972F8E"/>
    <w:rsid w:val="009731B0"/>
    <w:rsid w:val="009732CC"/>
    <w:rsid w:val="00973DB9"/>
    <w:rsid w:val="00973E18"/>
    <w:rsid w:val="00974256"/>
    <w:rsid w:val="00974456"/>
    <w:rsid w:val="00975386"/>
    <w:rsid w:val="00975E57"/>
    <w:rsid w:val="00975EA5"/>
    <w:rsid w:val="00975F04"/>
    <w:rsid w:val="009761FF"/>
    <w:rsid w:val="009764FD"/>
    <w:rsid w:val="00976A3B"/>
    <w:rsid w:val="00977800"/>
    <w:rsid w:val="00977AB3"/>
    <w:rsid w:val="00977FBB"/>
    <w:rsid w:val="00980495"/>
    <w:rsid w:val="009809CE"/>
    <w:rsid w:val="00981564"/>
    <w:rsid w:val="00982107"/>
    <w:rsid w:val="00982263"/>
    <w:rsid w:val="00982FBF"/>
    <w:rsid w:val="0098324F"/>
    <w:rsid w:val="009837C5"/>
    <w:rsid w:val="00983A5D"/>
    <w:rsid w:val="00983E26"/>
    <w:rsid w:val="0098406C"/>
    <w:rsid w:val="0098434B"/>
    <w:rsid w:val="00984423"/>
    <w:rsid w:val="00984821"/>
    <w:rsid w:val="00984ADC"/>
    <w:rsid w:val="00985501"/>
    <w:rsid w:val="00985772"/>
    <w:rsid w:val="00985982"/>
    <w:rsid w:val="00985A8D"/>
    <w:rsid w:val="009860DE"/>
    <w:rsid w:val="0098619B"/>
    <w:rsid w:val="009867B0"/>
    <w:rsid w:val="00986C20"/>
    <w:rsid w:val="00986E9A"/>
    <w:rsid w:val="0098771C"/>
    <w:rsid w:val="00987C2B"/>
    <w:rsid w:val="00987F4A"/>
    <w:rsid w:val="009903AA"/>
    <w:rsid w:val="009906E4"/>
    <w:rsid w:val="009908BF"/>
    <w:rsid w:val="00990AFC"/>
    <w:rsid w:val="00990DDC"/>
    <w:rsid w:val="00990DF1"/>
    <w:rsid w:val="00990F64"/>
    <w:rsid w:val="00991863"/>
    <w:rsid w:val="009919DB"/>
    <w:rsid w:val="00991A08"/>
    <w:rsid w:val="00991A59"/>
    <w:rsid w:val="00991E53"/>
    <w:rsid w:val="00992840"/>
    <w:rsid w:val="009933DE"/>
    <w:rsid w:val="00993C25"/>
    <w:rsid w:val="009940BF"/>
    <w:rsid w:val="00994268"/>
    <w:rsid w:val="009942DA"/>
    <w:rsid w:val="0099488B"/>
    <w:rsid w:val="00995265"/>
    <w:rsid w:val="0099526E"/>
    <w:rsid w:val="0099528B"/>
    <w:rsid w:val="00995648"/>
    <w:rsid w:val="009956CA"/>
    <w:rsid w:val="00995BA2"/>
    <w:rsid w:val="00995DD6"/>
    <w:rsid w:val="00995FF6"/>
    <w:rsid w:val="00996210"/>
    <w:rsid w:val="00996907"/>
    <w:rsid w:val="00996AB6"/>
    <w:rsid w:val="00996F29"/>
    <w:rsid w:val="0099703B"/>
    <w:rsid w:val="0099788A"/>
    <w:rsid w:val="00997B3A"/>
    <w:rsid w:val="00997B9D"/>
    <w:rsid w:val="00997DB3"/>
    <w:rsid w:val="009A06D8"/>
    <w:rsid w:val="009A0EA7"/>
    <w:rsid w:val="009A0F23"/>
    <w:rsid w:val="009A1096"/>
    <w:rsid w:val="009A10E1"/>
    <w:rsid w:val="009A1BB3"/>
    <w:rsid w:val="009A1CDA"/>
    <w:rsid w:val="009A1E49"/>
    <w:rsid w:val="009A1E58"/>
    <w:rsid w:val="009A2114"/>
    <w:rsid w:val="009A2697"/>
    <w:rsid w:val="009A2716"/>
    <w:rsid w:val="009A29F4"/>
    <w:rsid w:val="009A2F6C"/>
    <w:rsid w:val="009A353A"/>
    <w:rsid w:val="009A3779"/>
    <w:rsid w:val="009A3796"/>
    <w:rsid w:val="009A38D8"/>
    <w:rsid w:val="009A3C71"/>
    <w:rsid w:val="009A45C8"/>
    <w:rsid w:val="009A4D13"/>
    <w:rsid w:val="009A4F54"/>
    <w:rsid w:val="009A518E"/>
    <w:rsid w:val="009A5853"/>
    <w:rsid w:val="009A596C"/>
    <w:rsid w:val="009A59C3"/>
    <w:rsid w:val="009A5EFC"/>
    <w:rsid w:val="009A5F2D"/>
    <w:rsid w:val="009A6407"/>
    <w:rsid w:val="009A642A"/>
    <w:rsid w:val="009A654D"/>
    <w:rsid w:val="009A67A2"/>
    <w:rsid w:val="009A6CF2"/>
    <w:rsid w:val="009A7790"/>
    <w:rsid w:val="009A781C"/>
    <w:rsid w:val="009A7998"/>
    <w:rsid w:val="009A7A76"/>
    <w:rsid w:val="009A7EF1"/>
    <w:rsid w:val="009A7FB8"/>
    <w:rsid w:val="009B014C"/>
    <w:rsid w:val="009B0483"/>
    <w:rsid w:val="009B0685"/>
    <w:rsid w:val="009B0A8A"/>
    <w:rsid w:val="009B1E0B"/>
    <w:rsid w:val="009B2181"/>
    <w:rsid w:val="009B230F"/>
    <w:rsid w:val="009B25A4"/>
    <w:rsid w:val="009B2874"/>
    <w:rsid w:val="009B2ECB"/>
    <w:rsid w:val="009B3D0A"/>
    <w:rsid w:val="009B4066"/>
    <w:rsid w:val="009B4868"/>
    <w:rsid w:val="009B5142"/>
    <w:rsid w:val="009B51E9"/>
    <w:rsid w:val="009B52D3"/>
    <w:rsid w:val="009B559D"/>
    <w:rsid w:val="009B5755"/>
    <w:rsid w:val="009B57E2"/>
    <w:rsid w:val="009B5853"/>
    <w:rsid w:val="009B6156"/>
    <w:rsid w:val="009B6236"/>
    <w:rsid w:val="009B6970"/>
    <w:rsid w:val="009B6FD3"/>
    <w:rsid w:val="009C0118"/>
    <w:rsid w:val="009C0D87"/>
    <w:rsid w:val="009C1779"/>
    <w:rsid w:val="009C1BFD"/>
    <w:rsid w:val="009C2318"/>
    <w:rsid w:val="009C28B4"/>
    <w:rsid w:val="009C2CD5"/>
    <w:rsid w:val="009C33AA"/>
    <w:rsid w:val="009C3558"/>
    <w:rsid w:val="009C3DFF"/>
    <w:rsid w:val="009C4488"/>
    <w:rsid w:val="009C47A7"/>
    <w:rsid w:val="009C4B3F"/>
    <w:rsid w:val="009C5A6D"/>
    <w:rsid w:val="009C5E37"/>
    <w:rsid w:val="009C60ED"/>
    <w:rsid w:val="009C685F"/>
    <w:rsid w:val="009C6C9B"/>
    <w:rsid w:val="009C6E25"/>
    <w:rsid w:val="009C70C3"/>
    <w:rsid w:val="009C7DAD"/>
    <w:rsid w:val="009D051A"/>
    <w:rsid w:val="009D054C"/>
    <w:rsid w:val="009D10BF"/>
    <w:rsid w:val="009D11FB"/>
    <w:rsid w:val="009D2217"/>
    <w:rsid w:val="009D246F"/>
    <w:rsid w:val="009D27FA"/>
    <w:rsid w:val="009D2E10"/>
    <w:rsid w:val="009D3128"/>
    <w:rsid w:val="009D35FD"/>
    <w:rsid w:val="009D3636"/>
    <w:rsid w:val="009D3CEA"/>
    <w:rsid w:val="009D40D4"/>
    <w:rsid w:val="009D427F"/>
    <w:rsid w:val="009D42E7"/>
    <w:rsid w:val="009D46DB"/>
    <w:rsid w:val="009D49DB"/>
    <w:rsid w:val="009D4C81"/>
    <w:rsid w:val="009D4CA0"/>
    <w:rsid w:val="009D4CDA"/>
    <w:rsid w:val="009D4E4F"/>
    <w:rsid w:val="009D4EC7"/>
    <w:rsid w:val="009D532D"/>
    <w:rsid w:val="009D5777"/>
    <w:rsid w:val="009D59A3"/>
    <w:rsid w:val="009D5E6D"/>
    <w:rsid w:val="009D5F41"/>
    <w:rsid w:val="009D61F0"/>
    <w:rsid w:val="009D7B90"/>
    <w:rsid w:val="009E025C"/>
    <w:rsid w:val="009E05F1"/>
    <w:rsid w:val="009E08C1"/>
    <w:rsid w:val="009E0CD7"/>
    <w:rsid w:val="009E0D22"/>
    <w:rsid w:val="009E103A"/>
    <w:rsid w:val="009E1154"/>
    <w:rsid w:val="009E1201"/>
    <w:rsid w:val="009E14E4"/>
    <w:rsid w:val="009E16E7"/>
    <w:rsid w:val="009E1D09"/>
    <w:rsid w:val="009E22DD"/>
    <w:rsid w:val="009E2685"/>
    <w:rsid w:val="009E2A08"/>
    <w:rsid w:val="009E2E13"/>
    <w:rsid w:val="009E326E"/>
    <w:rsid w:val="009E3863"/>
    <w:rsid w:val="009E389C"/>
    <w:rsid w:val="009E45A8"/>
    <w:rsid w:val="009E4B48"/>
    <w:rsid w:val="009E5032"/>
    <w:rsid w:val="009E533B"/>
    <w:rsid w:val="009E590D"/>
    <w:rsid w:val="009E5A93"/>
    <w:rsid w:val="009E5B9F"/>
    <w:rsid w:val="009E637A"/>
    <w:rsid w:val="009E65EF"/>
    <w:rsid w:val="009E6BA2"/>
    <w:rsid w:val="009E6C4C"/>
    <w:rsid w:val="009E6E26"/>
    <w:rsid w:val="009F044F"/>
    <w:rsid w:val="009F047F"/>
    <w:rsid w:val="009F0BEA"/>
    <w:rsid w:val="009F10FD"/>
    <w:rsid w:val="009F119C"/>
    <w:rsid w:val="009F138B"/>
    <w:rsid w:val="009F17FA"/>
    <w:rsid w:val="009F1895"/>
    <w:rsid w:val="009F2988"/>
    <w:rsid w:val="009F2A59"/>
    <w:rsid w:val="009F2B4A"/>
    <w:rsid w:val="009F2C26"/>
    <w:rsid w:val="009F2C47"/>
    <w:rsid w:val="009F2D23"/>
    <w:rsid w:val="009F32CB"/>
    <w:rsid w:val="009F360E"/>
    <w:rsid w:val="009F41C7"/>
    <w:rsid w:val="009F45D3"/>
    <w:rsid w:val="009F4A15"/>
    <w:rsid w:val="009F4BC0"/>
    <w:rsid w:val="009F5366"/>
    <w:rsid w:val="009F5627"/>
    <w:rsid w:val="009F5E83"/>
    <w:rsid w:val="009F6136"/>
    <w:rsid w:val="009F6231"/>
    <w:rsid w:val="009F63F5"/>
    <w:rsid w:val="009F64A9"/>
    <w:rsid w:val="009F654A"/>
    <w:rsid w:val="009F668D"/>
    <w:rsid w:val="009F6A45"/>
    <w:rsid w:val="009F6F5F"/>
    <w:rsid w:val="009F700A"/>
    <w:rsid w:val="009F7D33"/>
    <w:rsid w:val="009F7E6A"/>
    <w:rsid w:val="00A003E9"/>
    <w:rsid w:val="00A00925"/>
    <w:rsid w:val="00A00CE3"/>
    <w:rsid w:val="00A01322"/>
    <w:rsid w:val="00A014C0"/>
    <w:rsid w:val="00A01650"/>
    <w:rsid w:val="00A02AA1"/>
    <w:rsid w:val="00A02CD9"/>
    <w:rsid w:val="00A02E34"/>
    <w:rsid w:val="00A02FBF"/>
    <w:rsid w:val="00A030BC"/>
    <w:rsid w:val="00A03704"/>
    <w:rsid w:val="00A0385F"/>
    <w:rsid w:val="00A04804"/>
    <w:rsid w:val="00A04A6E"/>
    <w:rsid w:val="00A05BC3"/>
    <w:rsid w:val="00A0652B"/>
    <w:rsid w:val="00A069E8"/>
    <w:rsid w:val="00A06A1C"/>
    <w:rsid w:val="00A06BBE"/>
    <w:rsid w:val="00A06DC0"/>
    <w:rsid w:val="00A06E50"/>
    <w:rsid w:val="00A07027"/>
    <w:rsid w:val="00A07852"/>
    <w:rsid w:val="00A07B29"/>
    <w:rsid w:val="00A07C4B"/>
    <w:rsid w:val="00A07E70"/>
    <w:rsid w:val="00A100EA"/>
    <w:rsid w:val="00A10598"/>
    <w:rsid w:val="00A108CB"/>
    <w:rsid w:val="00A10B25"/>
    <w:rsid w:val="00A10CF2"/>
    <w:rsid w:val="00A10DA6"/>
    <w:rsid w:val="00A10E12"/>
    <w:rsid w:val="00A1108A"/>
    <w:rsid w:val="00A1134B"/>
    <w:rsid w:val="00A11724"/>
    <w:rsid w:val="00A12F2B"/>
    <w:rsid w:val="00A12FD0"/>
    <w:rsid w:val="00A13D8E"/>
    <w:rsid w:val="00A140CB"/>
    <w:rsid w:val="00A14E3F"/>
    <w:rsid w:val="00A14EFB"/>
    <w:rsid w:val="00A15308"/>
    <w:rsid w:val="00A155D7"/>
    <w:rsid w:val="00A1563A"/>
    <w:rsid w:val="00A157D7"/>
    <w:rsid w:val="00A159B6"/>
    <w:rsid w:val="00A15BC3"/>
    <w:rsid w:val="00A1663E"/>
    <w:rsid w:val="00A16A90"/>
    <w:rsid w:val="00A16EBF"/>
    <w:rsid w:val="00A17257"/>
    <w:rsid w:val="00A17347"/>
    <w:rsid w:val="00A17BA0"/>
    <w:rsid w:val="00A20C4B"/>
    <w:rsid w:val="00A20F9C"/>
    <w:rsid w:val="00A212DF"/>
    <w:rsid w:val="00A213A0"/>
    <w:rsid w:val="00A21484"/>
    <w:rsid w:val="00A217E3"/>
    <w:rsid w:val="00A218F1"/>
    <w:rsid w:val="00A2253E"/>
    <w:rsid w:val="00A22A20"/>
    <w:rsid w:val="00A22D37"/>
    <w:rsid w:val="00A22D46"/>
    <w:rsid w:val="00A23207"/>
    <w:rsid w:val="00A232E4"/>
    <w:rsid w:val="00A240C5"/>
    <w:rsid w:val="00A2428C"/>
    <w:rsid w:val="00A24348"/>
    <w:rsid w:val="00A24893"/>
    <w:rsid w:val="00A24A17"/>
    <w:rsid w:val="00A25038"/>
    <w:rsid w:val="00A25C8A"/>
    <w:rsid w:val="00A25FB4"/>
    <w:rsid w:val="00A26321"/>
    <w:rsid w:val="00A26656"/>
    <w:rsid w:val="00A26EF3"/>
    <w:rsid w:val="00A27070"/>
    <w:rsid w:val="00A273A8"/>
    <w:rsid w:val="00A275DE"/>
    <w:rsid w:val="00A27785"/>
    <w:rsid w:val="00A27C9F"/>
    <w:rsid w:val="00A300A7"/>
    <w:rsid w:val="00A305C0"/>
    <w:rsid w:val="00A307C5"/>
    <w:rsid w:val="00A30EC2"/>
    <w:rsid w:val="00A310C5"/>
    <w:rsid w:val="00A314D6"/>
    <w:rsid w:val="00A31BD7"/>
    <w:rsid w:val="00A321E9"/>
    <w:rsid w:val="00A32449"/>
    <w:rsid w:val="00A326F8"/>
    <w:rsid w:val="00A33111"/>
    <w:rsid w:val="00A333ED"/>
    <w:rsid w:val="00A33A16"/>
    <w:rsid w:val="00A33B11"/>
    <w:rsid w:val="00A341E1"/>
    <w:rsid w:val="00A352F9"/>
    <w:rsid w:val="00A356E3"/>
    <w:rsid w:val="00A35738"/>
    <w:rsid w:val="00A35AE2"/>
    <w:rsid w:val="00A360CA"/>
    <w:rsid w:val="00A364C7"/>
    <w:rsid w:val="00A36754"/>
    <w:rsid w:val="00A369CA"/>
    <w:rsid w:val="00A36E55"/>
    <w:rsid w:val="00A370B3"/>
    <w:rsid w:val="00A3720F"/>
    <w:rsid w:val="00A37CCF"/>
    <w:rsid w:val="00A402B3"/>
    <w:rsid w:val="00A4035D"/>
    <w:rsid w:val="00A403F2"/>
    <w:rsid w:val="00A40797"/>
    <w:rsid w:val="00A4091C"/>
    <w:rsid w:val="00A4096C"/>
    <w:rsid w:val="00A40A6C"/>
    <w:rsid w:val="00A40DFC"/>
    <w:rsid w:val="00A40E11"/>
    <w:rsid w:val="00A410FB"/>
    <w:rsid w:val="00A41448"/>
    <w:rsid w:val="00A415B3"/>
    <w:rsid w:val="00A41828"/>
    <w:rsid w:val="00A41A08"/>
    <w:rsid w:val="00A41A64"/>
    <w:rsid w:val="00A41B48"/>
    <w:rsid w:val="00A42530"/>
    <w:rsid w:val="00A4264E"/>
    <w:rsid w:val="00A427B2"/>
    <w:rsid w:val="00A42F58"/>
    <w:rsid w:val="00A42FB9"/>
    <w:rsid w:val="00A438A0"/>
    <w:rsid w:val="00A438EF"/>
    <w:rsid w:val="00A43AAE"/>
    <w:rsid w:val="00A43B10"/>
    <w:rsid w:val="00A43C27"/>
    <w:rsid w:val="00A43FA6"/>
    <w:rsid w:val="00A44252"/>
    <w:rsid w:val="00A4529A"/>
    <w:rsid w:val="00A453F2"/>
    <w:rsid w:val="00A45C67"/>
    <w:rsid w:val="00A467A2"/>
    <w:rsid w:val="00A4694B"/>
    <w:rsid w:val="00A46960"/>
    <w:rsid w:val="00A46E49"/>
    <w:rsid w:val="00A47823"/>
    <w:rsid w:val="00A47B5C"/>
    <w:rsid w:val="00A47BCC"/>
    <w:rsid w:val="00A508CC"/>
    <w:rsid w:val="00A50C2A"/>
    <w:rsid w:val="00A518EA"/>
    <w:rsid w:val="00A520B7"/>
    <w:rsid w:val="00A5211E"/>
    <w:rsid w:val="00A521FB"/>
    <w:rsid w:val="00A52214"/>
    <w:rsid w:val="00A528D6"/>
    <w:rsid w:val="00A53331"/>
    <w:rsid w:val="00A53A01"/>
    <w:rsid w:val="00A54002"/>
    <w:rsid w:val="00A5402F"/>
    <w:rsid w:val="00A548B3"/>
    <w:rsid w:val="00A54DD7"/>
    <w:rsid w:val="00A553D8"/>
    <w:rsid w:val="00A5568F"/>
    <w:rsid w:val="00A55935"/>
    <w:rsid w:val="00A559C8"/>
    <w:rsid w:val="00A55A9A"/>
    <w:rsid w:val="00A56954"/>
    <w:rsid w:val="00A56A6D"/>
    <w:rsid w:val="00A572FF"/>
    <w:rsid w:val="00A57EBC"/>
    <w:rsid w:val="00A60114"/>
    <w:rsid w:val="00A60409"/>
    <w:rsid w:val="00A60919"/>
    <w:rsid w:val="00A60D05"/>
    <w:rsid w:val="00A60F6B"/>
    <w:rsid w:val="00A6157A"/>
    <w:rsid w:val="00A6168C"/>
    <w:rsid w:val="00A6168E"/>
    <w:rsid w:val="00A61A27"/>
    <w:rsid w:val="00A61E24"/>
    <w:rsid w:val="00A6246E"/>
    <w:rsid w:val="00A62547"/>
    <w:rsid w:val="00A625C2"/>
    <w:rsid w:val="00A6275E"/>
    <w:rsid w:val="00A62DD0"/>
    <w:rsid w:val="00A64680"/>
    <w:rsid w:val="00A64B11"/>
    <w:rsid w:val="00A64BDF"/>
    <w:rsid w:val="00A64C42"/>
    <w:rsid w:val="00A64C64"/>
    <w:rsid w:val="00A6510E"/>
    <w:rsid w:val="00A65261"/>
    <w:rsid w:val="00A653E6"/>
    <w:rsid w:val="00A65553"/>
    <w:rsid w:val="00A657E6"/>
    <w:rsid w:val="00A65BBE"/>
    <w:rsid w:val="00A662C9"/>
    <w:rsid w:val="00A66556"/>
    <w:rsid w:val="00A6664E"/>
    <w:rsid w:val="00A667D0"/>
    <w:rsid w:val="00A66857"/>
    <w:rsid w:val="00A669BE"/>
    <w:rsid w:val="00A669D3"/>
    <w:rsid w:val="00A66CD6"/>
    <w:rsid w:val="00A672A8"/>
    <w:rsid w:val="00A676B4"/>
    <w:rsid w:val="00A677C0"/>
    <w:rsid w:val="00A67969"/>
    <w:rsid w:val="00A67CC1"/>
    <w:rsid w:val="00A67D77"/>
    <w:rsid w:val="00A70417"/>
    <w:rsid w:val="00A70E08"/>
    <w:rsid w:val="00A71230"/>
    <w:rsid w:val="00A715C2"/>
    <w:rsid w:val="00A71AF0"/>
    <w:rsid w:val="00A72251"/>
    <w:rsid w:val="00A72918"/>
    <w:rsid w:val="00A72AF8"/>
    <w:rsid w:val="00A72B8E"/>
    <w:rsid w:val="00A72F73"/>
    <w:rsid w:val="00A73188"/>
    <w:rsid w:val="00A732C3"/>
    <w:rsid w:val="00A7361A"/>
    <w:rsid w:val="00A7366F"/>
    <w:rsid w:val="00A736CB"/>
    <w:rsid w:val="00A73ABE"/>
    <w:rsid w:val="00A73C8B"/>
    <w:rsid w:val="00A73F22"/>
    <w:rsid w:val="00A74133"/>
    <w:rsid w:val="00A741EA"/>
    <w:rsid w:val="00A754E9"/>
    <w:rsid w:val="00A756D5"/>
    <w:rsid w:val="00A759A2"/>
    <w:rsid w:val="00A75B16"/>
    <w:rsid w:val="00A75E6A"/>
    <w:rsid w:val="00A760F6"/>
    <w:rsid w:val="00A76150"/>
    <w:rsid w:val="00A76D6E"/>
    <w:rsid w:val="00A76FCD"/>
    <w:rsid w:val="00A7744E"/>
    <w:rsid w:val="00A7783E"/>
    <w:rsid w:val="00A77C57"/>
    <w:rsid w:val="00A80267"/>
    <w:rsid w:val="00A80617"/>
    <w:rsid w:val="00A80EA5"/>
    <w:rsid w:val="00A810AC"/>
    <w:rsid w:val="00A81156"/>
    <w:rsid w:val="00A81C8C"/>
    <w:rsid w:val="00A81E2A"/>
    <w:rsid w:val="00A823E3"/>
    <w:rsid w:val="00A826D0"/>
    <w:rsid w:val="00A8310B"/>
    <w:rsid w:val="00A8345C"/>
    <w:rsid w:val="00A83E6E"/>
    <w:rsid w:val="00A859AF"/>
    <w:rsid w:val="00A85AE4"/>
    <w:rsid w:val="00A85B1D"/>
    <w:rsid w:val="00A85F85"/>
    <w:rsid w:val="00A86089"/>
    <w:rsid w:val="00A862D6"/>
    <w:rsid w:val="00A86BCD"/>
    <w:rsid w:val="00A872F1"/>
    <w:rsid w:val="00A87690"/>
    <w:rsid w:val="00A876CE"/>
    <w:rsid w:val="00A8795C"/>
    <w:rsid w:val="00A87D27"/>
    <w:rsid w:val="00A90CD0"/>
    <w:rsid w:val="00A90CED"/>
    <w:rsid w:val="00A913E1"/>
    <w:rsid w:val="00A91E70"/>
    <w:rsid w:val="00A9290A"/>
    <w:rsid w:val="00A92D35"/>
    <w:rsid w:val="00A93B78"/>
    <w:rsid w:val="00A9439C"/>
    <w:rsid w:val="00A94422"/>
    <w:rsid w:val="00A949F1"/>
    <w:rsid w:val="00A953BF"/>
    <w:rsid w:val="00A956BC"/>
    <w:rsid w:val="00A95983"/>
    <w:rsid w:val="00A9605D"/>
    <w:rsid w:val="00A9662A"/>
    <w:rsid w:val="00A96CE8"/>
    <w:rsid w:val="00A96F17"/>
    <w:rsid w:val="00A97054"/>
    <w:rsid w:val="00A971AA"/>
    <w:rsid w:val="00A9759A"/>
    <w:rsid w:val="00A976BD"/>
    <w:rsid w:val="00A97860"/>
    <w:rsid w:val="00AA09D6"/>
    <w:rsid w:val="00AA0B76"/>
    <w:rsid w:val="00AA0C7F"/>
    <w:rsid w:val="00AA0DBE"/>
    <w:rsid w:val="00AA19E2"/>
    <w:rsid w:val="00AA1D9C"/>
    <w:rsid w:val="00AA29C9"/>
    <w:rsid w:val="00AA2C9A"/>
    <w:rsid w:val="00AA31A3"/>
    <w:rsid w:val="00AA4193"/>
    <w:rsid w:val="00AA42AE"/>
    <w:rsid w:val="00AA46A3"/>
    <w:rsid w:val="00AA530F"/>
    <w:rsid w:val="00AA54A5"/>
    <w:rsid w:val="00AA557F"/>
    <w:rsid w:val="00AA59B9"/>
    <w:rsid w:val="00AA5FD9"/>
    <w:rsid w:val="00AA6015"/>
    <w:rsid w:val="00AA66E8"/>
    <w:rsid w:val="00AA6859"/>
    <w:rsid w:val="00AA6FE9"/>
    <w:rsid w:val="00AA7BD2"/>
    <w:rsid w:val="00AA7FAC"/>
    <w:rsid w:val="00AB005F"/>
    <w:rsid w:val="00AB0C55"/>
    <w:rsid w:val="00AB0F4E"/>
    <w:rsid w:val="00AB1194"/>
    <w:rsid w:val="00AB174E"/>
    <w:rsid w:val="00AB1DDB"/>
    <w:rsid w:val="00AB207D"/>
    <w:rsid w:val="00AB28AC"/>
    <w:rsid w:val="00AB2D25"/>
    <w:rsid w:val="00AB2DAF"/>
    <w:rsid w:val="00AB3087"/>
    <w:rsid w:val="00AB3357"/>
    <w:rsid w:val="00AB3B6A"/>
    <w:rsid w:val="00AB3BB5"/>
    <w:rsid w:val="00AB4787"/>
    <w:rsid w:val="00AB47BC"/>
    <w:rsid w:val="00AB48E7"/>
    <w:rsid w:val="00AB4952"/>
    <w:rsid w:val="00AB4F53"/>
    <w:rsid w:val="00AB4F75"/>
    <w:rsid w:val="00AB6357"/>
    <w:rsid w:val="00AB6489"/>
    <w:rsid w:val="00AB6DC8"/>
    <w:rsid w:val="00AB6DEB"/>
    <w:rsid w:val="00AB7169"/>
    <w:rsid w:val="00AB751A"/>
    <w:rsid w:val="00AB77C5"/>
    <w:rsid w:val="00AB798B"/>
    <w:rsid w:val="00AB7AB8"/>
    <w:rsid w:val="00AB7D90"/>
    <w:rsid w:val="00AC06DC"/>
    <w:rsid w:val="00AC098A"/>
    <w:rsid w:val="00AC09D7"/>
    <w:rsid w:val="00AC0B9C"/>
    <w:rsid w:val="00AC0EF2"/>
    <w:rsid w:val="00AC10A2"/>
    <w:rsid w:val="00AC1100"/>
    <w:rsid w:val="00AC150B"/>
    <w:rsid w:val="00AC1F2E"/>
    <w:rsid w:val="00AC2067"/>
    <w:rsid w:val="00AC2138"/>
    <w:rsid w:val="00AC2488"/>
    <w:rsid w:val="00AC28A1"/>
    <w:rsid w:val="00AC2A41"/>
    <w:rsid w:val="00AC2D06"/>
    <w:rsid w:val="00AC2E3D"/>
    <w:rsid w:val="00AC2E99"/>
    <w:rsid w:val="00AC31D4"/>
    <w:rsid w:val="00AC324D"/>
    <w:rsid w:val="00AC36AB"/>
    <w:rsid w:val="00AC488D"/>
    <w:rsid w:val="00AC489D"/>
    <w:rsid w:val="00AC49A5"/>
    <w:rsid w:val="00AC50C0"/>
    <w:rsid w:val="00AC521D"/>
    <w:rsid w:val="00AC5B33"/>
    <w:rsid w:val="00AC5D51"/>
    <w:rsid w:val="00AC61BF"/>
    <w:rsid w:val="00AC61E6"/>
    <w:rsid w:val="00AC6344"/>
    <w:rsid w:val="00AC6520"/>
    <w:rsid w:val="00AC664A"/>
    <w:rsid w:val="00AC66AD"/>
    <w:rsid w:val="00AC6DBC"/>
    <w:rsid w:val="00AC72C4"/>
    <w:rsid w:val="00AC72F2"/>
    <w:rsid w:val="00AC7416"/>
    <w:rsid w:val="00AC772C"/>
    <w:rsid w:val="00AC78DD"/>
    <w:rsid w:val="00AC7CE1"/>
    <w:rsid w:val="00AC7E88"/>
    <w:rsid w:val="00AD01F8"/>
    <w:rsid w:val="00AD02FB"/>
    <w:rsid w:val="00AD06CE"/>
    <w:rsid w:val="00AD084A"/>
    <w:rsid w:val="00AD1072"/>
    <w:rsid w:val="00AD1ACF"/>
    <w:rsid w:val="00AD1BFE"/>
    <w:rsid w:val="00AD1CB8"/>
    <w:rsid w:val="00AD2091"/>
    <w:rsid w:val="00AD3667"/>
    <w:rsid w:val="00AD3935"/>
    <w:rsid w:val="00AD4436"/>
    <w:rsid w:val="00AD469A"/>
    <w:rsid w:val="00AD4ED8"/>
    <w:rsid w:val="00AD68DA"/>
    <w:rsid w:val="00AD6C37"/>
    <w:rsid w:val="00AD77AA"/>
    <w:rsid w:val="00AE160C"/>
    <w:rsid w:val="00AE1D4B"/>
    <w:rsid w:val="00AE233A"/>
    <w:rsid w:val="00AE245C"/>
    <w:rsid w:val="00AE2720"/>
    <w:rsid w:val="00AE2DA8"/>
    <w:rsid w:val="00AE3882"/>
    <w:rsid w:val="00AE42A8"/>
    <w:rsid w:val="00AE4AD2"/>
    <w:rsid w:val="00AE4BE7"/>
    <w:rsid w:val="00AE4EED"/>
    <w:rsid w:val="00AE5159"/>
    <w:rsid w:val="00AE51CC"/>
    <w:rsid w:val="00AE53F1"/>
    <w:rsid w:val="00AE544C"/>
    <w:rsid w:val="00AE65E6"/>
    <w:rsid w:val="00AE6BB9"/>
    <w:rsid w:val="00AE73AE"/>
    <w:rsid w:val="00AE75B6"/>
    <w:rsid w:val="00AF00A9"/>
    <w:rsid w:val="00AF039C"/>
    <w:rsid w:val="00AF05A3"/>
    <w:rsid w:val="00AF0AC3"/>
    <w:rsid w:val="00AF0D19"/>
    <w:rsid w:val="00AF115D"/>
    <w:rsid w:val="00AF1703"/>
    <w:rsid w:val="00AF1B9A"/>
    <w:rsid w:val="00AF1D13"/>
    <w:rsid w:val="00AF2946"/>
    <w:rsid w:val="00AF2C2F"/>
    <w:rsid w:val="00AF2D62"/>
    <w:rsid w:val="00AF2F1E"/>
    <w:rsid w:val="00AF3062"/>
    <w:rsid w:val="00AF3B39"/>
    <w:rsid w:val="00AF420A"/>
    <w:rsid w:val="00AF4429"/>
    <w:rsid w:val="00AF4815"/>
    <w:rsid w:val="00AF49F9"/>
    <w:rsid w:val="00AF4C5B"/>
    <w:rsid w:val="00AF635F"/>
    <w:rsid w:val="00AF63DB"/>
    <w:rsid w:val="00AF6A78"/>
    <w:rsid w:val="00AF7C6A"/>
    <w:rsid w:val="00B009FC"/>
    <w:rsid w:val="00B00B32"/>
    <w:rsid w:val="00B01207"/>
    <w:rsid w:val="00B014FC"/>
    <w:rsid w:val="00B02E80"/>
    <w:rsid w:val="00B03F1B"/>
    <w:rsid w:val="00B045B5"/>
    <w:rsid w:val="00B04A13"/>
    <w:rsid w:val="00B0528F"/>
    <w:rsid w:val="00B05366"/>
    <w:rsid w:val="00B054CC"/>
    <w:rsid w:val="00B055BC"/>
    <w:rsid w:val="00B058D1"/>
    <w:rsid w:val="00B05D9F"/>
    <w:rsid w:val="00B06720"/>
    <w:rsid w:val="00B068FC"/>
    <w:rsid w:val="00B06F87"/>
    <w:rsid w:val="00B070CB"/>
    <w:rsid w:val="00B073DB"/>
    <w:rsid w:val="00B07402"/>
    <w:rsid w:val="00B076F2"/>
    <w:rsid w:val="00B079AB"/>
    <w:rsid w:val="00B07F21"/>
    <w:rsid w:val="00B10802"/>
    <w:rsid w:val="00B108C4"/>
    <w:rsid w:val="00B108D8"/>
    <w:rsid w:val="00B10B67"/>
    <w:rsid w:val="00B10B73"/>
    <w:rsid w:val="00B10EE2"/>
    <w:rsid w:val="00B11A26"/>
    <w:rsid w:val="00B11E9D"/>
    <w:rsid w:val="00B123B8"/>
    <w:rsid w:val="00B12489"/>
    <w:rsid w:val="00B12707"/>
    <w:rsid w:val="00B128FC"/>
    <w:rsid w:val="00B1347D"/>
    <w:rsid w:val="00B139C8"/>
    <w:rsid w:val="00B13BB1"/>
    <w:rsid w:val="00B13D86"/>
    <w:rsid w:val="00B13E58"/>
    <w:rsid w:val="00B14595"/>
    <w:rsid w:val="00B14939"/>
    <w:rsid w:val="00B14A8B"/>
    <w:rsid w:val="00B14D5A"/>
    <w:rsid w:val="00B15335"/>
    <w:rsid w:val="00B154A9"/>
    <w:rsid w:val="00B15E6F"/>
    <w:rsid w:val="00B16280"/>
    <w:rsid w:val="00B16BAA"/>
    <w:rsid w:val="00B16D97"/>
    <w:rsid w:val="00B1704F"/>
    <w:rsid w:val="00B17884"/>
    <w:rsid w:val="00B208F2"/>
    <w:rsid w:val="00B20CCD"/>
    <w:rsid w:val="00B210C1"/>
    <w:rsid w:val="00B21616"/>
    <w:rsid w:val="00B22DC5"/>
    <w:rsid w:val="00B23A26"/>
    <w:rsid w:val="00B243BA"/>
    <w:rsid w:val="00B24992"/>
    <w:rsid w:val="00B24BBD"/>
    <w:rsid w:val="00B24BFD"/>
    <w:rsid w:val="00B25637"/>
    <w:rsid w:val="00B25AAC"/>
    <w:rsid w:val="00B25F58"/>
    <w:rsid w:val="00B25F96"/>
    <w:rsid w:val="00B26576"/>
    <w:rsid w:val="00B26C91"/>
    <w:rsid w:val="00B273F0"/>
    <w:rsid w:val="00B300D2"/>
    <w:rsid w:val="00B30144"/>
    <w:rsid w:val="00B3045A"/>
    <w:rsid w:val="00B3053E"/>
    <w:rsid w:val="00B3059A"/>
    <w:rsid w:val="00B308FE"/>
    <w:rsid w:val="00B30F39"/>
    <w:rsid w:val="00B31751"/>
    <w:rsid w:val="00B31FF3"/>
    <w:rsid w:val="00B3215A"/>
    <w:rsid w:val="00B3274B"/>
    <w:rsid w:val="00B3298A"/>
    <w:rsid w:val="00B32A51"/>
    <w:rsid w:val="00B32B80"/>
    <w:rsid w:val="00B32BF3"/>
    <w:rsid w:val="00B32C67"/>
    <w:rsid w:val="00B32F7F"/>
    <w:rsid w:val="00B33627"/>
    <w:rsid w:val="00B336E6"/>
    <w:rsid w:val="00B3384D"/>
    <w:rsid w:val="00B3487F"/>
    <w:rsid w:val="00B3517F"/>
    <w:rsid w:val="00B35319"/>
    <w:rsid w:val="00B35743"/>
    <w:rsid w:val="00B36164"/>
    <w:rsid w:val="00B3620E"/>
    <w:rsid w:val="00B36329"/>
    <w:rsid w:val="00B36D4A"/>
    <w:rsid w:val="00B36DC4"/>
    <w:rsid w:val="00B36F6D"/>
    <w:rsid w:val="00B3797B"/>
    <w:rsid w:val="00B37996"/>
    <w:rsid w:val="00B37E60"/>
    <w:rsid w:val="00B40056"/>
    <w:rsid w:val="00B40711"/>
    <w:rsid w:val="00B408A1"/>
    <w:rsid w:val="00B40B84"/>
    <w:rsid w:val="00B40C3A"/>
    <w:rsid w:val="00B40D08"/>
    <w:rsid w:val="00B414BE"/>
    <w:rsid w:val="00B41F88"/>
    <w:rsid w:val="00B426B2"/>
    <w:rsid w:val="00B42717"/>
    <w:rsid w:val="00B427DD"/>
    <w:rsid w:val="00B42A3C"/>
    <w:rsid w:val="00B4396C"/>
    <w:rsid w:val="00B44205"/>
    <w:rsid w:val="00B4426E"/>
    <w:rsid w:val="00B44C2F"/>
    <w:rsid w:val="00B45605"/>
    <w:rsid w:val="00B459C7"/>
    <w:rsid w:val="00B45D7A"/>
    <w:rsid w:val="00B46FCF"/>
    <w:rsid w:val="00B4738D"/>
    <w:rsid w:val="00B479E0"/>
    <w:rsid w:val="00B47F74"/>
    <w:rsid w:val="00B50008"/>
    <w:rsid w:val="00B500B2"/>
    <w:rsid w:val="00B5029F"/>
    <w:rsid w:val="00B510B4"/>
    <w:rsid w:val="00B51371"/>
    <w:rsid w:val="00B51ED8"/>
    <w:rsid w:val="00B52836"/>
    <w:rsid w:val="00B528F9"/>
    <w:rsid w:val="00B52B79"/>
    <w:rsid w:val="00B52CCE"/>
    <w:rsid w:val="00B52E79"/>
    <w:rsid w:val="00B52EB5"/>
    <w:rsid w:val="00B5321B"/>
    <w:rsid w:val="00B541F2"/>
    <w:rsid w:val="00B5486B"/>
    <w:rsid w:val="00B54D18"/>
    <w:rsid w:val="00B54DF8"/>
    <w:rsid w:val="00B54E68"/>
    <w:rsid w:val="00B552FF"/>
    <w:rsid w:val="00B553E0"/>
    <w:rsid w:val="00B55922"/>
    <w:rsid w:val="00B5595E"/>
    <w:rsid w:val="00B559A4"/>
    <w:rsid w:val="00B55C01"/>
    <w:rsid w:val="00B560ED"/>
    <w:rsid w:val="00B561E3"/>
    <w:rsid w:val="00B56436"/>
    <w:rsid w:val="00B564E3"/>
    <w:rsid w:val="00B56502"/>
    <w:rsid w:val="00B568E6"/>
    <w:rsid w:val="00B56A20"/>
    <w:rsid w:val="00B56B9C"/>
    <w:rsid w:val="00B56C12"/>
    <w:rsid w:val="00B57041"/>
    <w:rsid w:val="00B606FF"/>
    <w:rsid w:val="00B60D1C"/>
    <w:rsid w:val="00B61088"/>
    <w:rsid w:val="00B61D22"/>
    <w:rsid w:val="00B61D35"/>
    <w:rsid w:val="00B639F7"/>
    <w:rsid w:val="00B64193"/>
    <w:rsid w:val="00B642B1"/>
    <w:rsid w:val="00B64439"/>
    <w:rsid w:val="00B644DA"/>
    <w:rsid w:val="00B645E9"/>
    <w:rsid w:val="00B64E7F"/>
    <w:rsid w:val="00B654F4"/>
    <w:rsid w:val="00B65501"/>
    <w:rsid w:val="00B65783"/>
    <w:rsid w:val="00B65829"/>
    <w:rsid w:val="00B6593F"/>
    <w:rsid w:val="00B65DE2"/>
    <w:rsid w:val="00B6665D"/>
    <w:rsid w:val="00B6687B"/>
    <w:rsid w:val="00B66F4D"/>
    <w:rsid w:val="00B67201"/>
    <w:rsid w:val="00B67417"/>
    <w:rsid w:val="00B70624"/>
    <w:rsid w:val="00B70733"/>
    <w:rsid w:val="00B70D4C"/>
    <w:rsid w:val="00B7178F"/>
    <w:rsid w:val="00B71C67"/>
    <w:rsid w:val="00B71F12"/>
    <w:rsid w:val="00B72100"/>
    <w:rsid w:val="00B72131"/>
    <w:rsid w:val="00B7217C"/>
    <w:rsid w:val="00B73611"/>
    <w:rsid w:val="00B73B19"/>
    <w:rsid w:val="00B73E6A"/>
    <w:rsid w:val="00B743C0"/>
    <w:rsid w:val="00B74517"/>
    <w:rsid w:val="00B747CD"/>
    <w:rsid w:val="00B756DC"/>
    <w:rsid w:val="00B76138"/>
    <w:rsid w:val="00B76864"/>
    <w:rsid w:val="00B76B06"/>
    <w:rsid w:val="00B76C0A"/>
    <w:rsid w:val="00B77390"/>
    <w:rsid w:val="00B7748D"/>
    <w:rsid w:val="00B77638"/>
    <w:rsid w:val="00B777BD"/>
    <w:rsid w:val="00B77A4C"/>
    <w:rsid w:val="00B80C16"/>
    <w:rsid w:val="00B8165F"/>
    <w:rsid w:val="00B8213D"/>
    <w:rsid w:val="00B82CF7"/>
    <w:rsid w:val="00B82F87"/>
    <w:rsid w:val="00B83293"/>
    <w:rsid w:val="00B836CF"/>
    <w:rsid w:val="00B83EFD"/>
    <w:rsid w:val="00B84071"/>
    <w:rsid w:val="00B84103"/>
    <w:rsid w:val="00B8432C"/>
    <w:rsid w:val="00B84623"/>
    <w:rsid w:val="00B847B2"/>
    <w:rsid w:val="00B84B6D"/>
    <w:rsid w:val="00B85C38"/>
    <w:rsid w:val="00B85DD5"/>
    <w:rsid w:val="00B85E05"/>
    <w:rsid w:val="00B86863"/>
    <w:rsid w:val="00B86E92"/>
    <w:rsid w:val="00B87335"/>
    <w:rsid w:val="00B8745A"/>
    <w:rsid w:val="00B877BB"/>
    <w:rsid w:val="00B8793B"/>
    <w:rsid w:val="00B87B1E"/>
    <w:rsid w:val="00B90167"/>
    <w:rsid w:val="00B904CE"/>
    <w:rsid w:val="00B904EA"/>
    <w:rsid w:val="00B90529"/>
    <w:rsid w:val="00B90BD8"/>
    <w:rsid w:val="00B90C05"/>
    <w:rsid w:val="00B90D06"/>
    <w:rsid w:val="00B919BA"/>
    <w:rsid w:val="00B92668"/>
    <w:rsid w:val="00B92910"/>
    <w:rsid w:val="00B92A17"/>
    <w:rsid w:val="00B943C7"/>
    <w:rsid w:val="00B9469B"/>
    <w:rsid w:val="00B94725"/>
    <w:rsid w:val="00B9486A"/>
    <w:rsid w:val="00B9491C"/>
    <w:rsid w:val="00B94CB3"/>
    <w:rsid w:val="00B94D49"/>
    <w:rsid w:val="00B94E67"/>
    <w:rsid w:val="00B952D2"/>
    <w:rsid w:val="00B95C85"/>
    <w:rsid w:val="00B95E8C"/>
    <w:rsid w:val="00B96134"/>
    <w:rsid w:val="00B96480"/>
    <w:rsid w:val="00B96495"/>
    <w:rsid w:val="00B96813"/>
    <w:rsid w:val="00B968A5"/>
    <w:rsid w:val="00B97A3E"/>
    <w:rsid w:val="00BA04AC"/>
    <w:rsid w:val="00BA0577"/>
    <w:rsid w:val="00BA06DF"/>
    <w:rsid w:val="00BA08FB"/>
    <w:rsid w:val="00BA0C7C"/>
    <w:rsid w:val="00BA112D"/>
    <w:rsid w:val="00BA1EC0"/>
    <w:rsid w:val="00BA2054"/>
    <w:rsid w:val="00BA2386"/>
    <w:rsid w:val="00BA2547"/>
    <w:rsid w:val="00BA2AFA"/>
    <w:rsid w:val="00BA2F79"/>
    <w:rsid w:val="00BA33ED"/>
    <w:rsid w:val="00BA3AD1"/>
    <w:rsid w:val="00BA3C88"/>
    <w:rsid w:val="00BA4206"/>
    <w:rsid w:val="00BA4364"/>
    <w:rsid w:val="00BA4A15"/>
    <w:rsid w:val="00BA52B9"/>
    <w:rsid w:val="00BA5BB3"/>
    <w:rsid w:val="00BA5D12"/>
    <w:rsid w:val="00BA6169"/>
    <w:rsid w:val="00BA623D"/>
    <w:rsid w:val="00BA6370"/>
    <w:rsid w:val="00BA6581"/>
    <w:rsid w:val="00BA73F5"/>
    <w:rsid w:val="00BA7DA0"/>
    <w:rsid w:val="00BB003F"/>
    <w:rsid w:val="00BB009E"/>
    <w:rsid w:val="00BB01E5"/>
    <w:rsid w:val="00BB0659"/>
    <w:rsid w:val="00BB08CD"/>
    <w:rsid w:val="00BB0CBB"/>
    <w:rsid w:val="00BB0FAD"/>
    <w:rsid w:val="00BB167C"/>
    <w:rsid w:val="00BB1713"/>
    <w:rsid w:val="00BB190A"/>
    <w:rsid w:val="00BB1EEF"/>
    <w:rsid w:val="00BB1F95"/>
    <w:rsid w:val="00BB2583"/>
    <w:rsid w:val="00BB2A1B"/>
    <w:rsid w:val="00BB30D7"/>
    <w:rsid w:val="00BB332A"/>
    <w:rsid w:val="00BB38C8"/>
    <w:rsid w:val="00BB45C8"/>
    <w:rsid w:val="00BB52D6"/>
    <w:rsid w:val="00BB5612"/>
    <w:rsid w:val="00BB5619"/>
    <w:rsid w:val="00BB5F15"/>
    <w:rsid w:val="00BB6597"/>
    <w:rsid w:val="00BB6F79"/>
    <w:rsid w:val="00BB736E"/>
    <w:rsid w:val="00BB7416"/>
    <w:rsid w:val="00BB7DF7"/>
    <w:rsid w:val="00BC02A9"/>
    <w:rsid w:val="00BC05EF"/>
    <w:rsid w:val="00BC05F7"/>
    <w:rsid w:val="00BC07A5"/>
    <w:rsid w:val="00BC0868"/>
    <w:rsid w:val="00BC152A"/>
    <w:rsid w:val="00BC175E"/>
    <w:rsid w:val="00BC1A07"/>
    <w:rsid w:val="00BC1FCC"/>
    <w:rsid w:val="00BC216A"/>
    <w:rsid w:val="00BC226C"/>
    <w:rsid w:val="00BC2B42"/>
    <w:rsid w:val="00BC3105"/>
    <w:rsid w:val="00BC44A3"/>
    <w:rsid w:val="00BC4F7A"/>
    <w:rsid w:val="00BC518F"/>
    <w:rsid w:val="00BC57A2"/>
    <w:rsid w:val="00BC6AE3"/>
    <w:rsid w:val="00BC71B2"/>
    <w:rsid w:val="00BC7352"/>
    <w:rsid w:val="00BC7C83"/>
    <w:rsid w:val="00BC7DA7"/>
    <w:rsid w:val="00BD021C"/>
    <w:rsid w:val="00BD0711"/>
    <w:rsid w:val="00BD16F4"/>
    <w:rsid w:val="00BD1804"/>
    <w:rsid w:val="00BD1987"/>
    <w:rsid w:val="00BD2180"/>
    <w:rsid w:val="00BD229A"/>
    <w:rsid w:val="00BD22B5"/>
    <w:rsid w:val="00BD2BAB"/>
    <w:rsid w:val="00BD371B"/>
    <w:rsid w:val="00BD3800"/>
    <w:rsid w:val="00BD3A75"/>
    <w:rsid w:val="00BD42F1"/>
    <w:rsid w:val="00BD56B5"/>
    <w:rsid w:val="00BD5D95"/>
    <w:rsid w:val="00BD625E"/>
    <w:rsid w:val="00BD6488"/>
    <w:rsid w:val="00BD696D"/>
    <w:rsid w:val="00BD7017"/>
    <w:rsid w:val="00BD7621"/>
    <w:rsid w:val="00BD7E81"/>
    <w:rsid w:val="00BD7F99"/>
    <w:rsid w:val="00BE0256"/>
    <w:rsid w:val="00BE0361"/>
    <w:rsid w:val="00BE04B0"/>
    <w:rsid w:val="00BE08A6"/>
    <w:rsid w:val="00BE0905"/>
    <w:rsid w:val="00BE22B4"/>
    <w:rsid w:val="00BE26AD"/>
    <w:rsid w:val="00BE2F03"/>
    <w:rsid w:val="00BE2FE8"/>
    <w:rsid w:val="00BE31E2"/>
    <w:rsid w:val="00BE3AB0"/>
    <w:rsid w:val="00BE3E2B"/>
    <w:rsid w:val="00BE486E"/>
    <w:rsid w:val="00BE4A23"/>
    <w:rsid w:val="00BE54C8"/>
    <w:rsid w:val="00BE55AF"/>
    <w:rsid w:val="00BE5644"/>
    <w:rsid w:val="00BE668F"/>
    <w:rsid w:val="00BE6BE0"/>
    <w:rsid w:val="00BE6DD8"/>
    <w:rsid w:val="00BE6F0E"/>
    <w:rsid w:val="00BE721C"/>
    <w:rsid w:val="00BE7915"/>
    <w:rsid w:val="00BE7D8F"/>
    <w:rsid w:val="00BE7E19"/>
    <w:rsid w:val="00BE7F04"/>
    <w:rsid w:val="00BE7F9A"/>
    <w:rsid w:val="00BF01F4"/>
    <w:rsid w:val="00BF0B05"/>
    <w:rsid w:val="00BF12B8"/>
    <w:rsid w:val="00BF1404"/>
    <w:rsid w:val="00BF1833"/>
    <w:rsid w:val="00BF1AAD"/>
    <w:rsid w:val="00BF1B25"/>
    <w:rsid w:val="00BF2677"/>
    <w:rsid w:val="00BF2D42"/>
    <w:rsid w:val="00BF34DA"/>
    <w:rsid w:val="00BF46C3"/>
    <w:rsid w:val="00BF5B83"/>
    <w:rsid w:val="00BF5C6E"/>
    <w:rsid w:val="00BF645E"/>
    <w:rsid w:val="00BF6480"/>
    <w:rsid w:val="00BF67BA"/>
    <w:rsid w:val="00BF693B"/>
    <w:rsid w:val="00BF6A02"/>
    <w:rsid w:val="00BF6E88"/>
    <w:rsid w:val="00BF6FB9"/>
    <w:rsid w:val="00BF7A05"/>
    <w:rsid w:val="00BF7CB8"/>
    <w:rsid w:val="00C00140"/>
    <w:rsid w:val="00C01057"/>
    <w:rsid w:val="00C01454"/>
    <w:rsid w:val="00C015DA"/>
    <w:rsid w:val="00C016B8"/>
    <w:rsid w:val="00C016ED"/>
    <w:rsid w:val="00C01D0C"/>
    <w:rsid w:val="00C01F20"/>
    <w:rsid w:val="00C024DB"/>
    <w:rsid w:val="00C027B5"/>
    <w:rsid w:val="00C02EC0"/>
    <w:rsid w:val="00C0302F"/>
    <w:rsid w:val="00C0308E"/>
    <w:rsid w:val="00C03B50"/>
    <w:rsid w:val="00C04057"/>
    <w:rsid w:val="00C0497D"/>
    <w:rsid w:val="00C04D0F"/>
    <w:rsid w:val="00C05025"/>
    <w:rsid w:val="00C05593"/>
    <w:rsid w:val="00C05E88"/>
    <w:rsid w:val="00C06730"/>
    <w:rsid w:val="00C06BA2"/>
    <w:rsid w:val="00C07B6C"/>
    <w:rsid w:val="00C07C2F"/>
    <w:rsid w:val="00C10C8C"/>
    <w:rsid w:val="00C10DE1"/>
    <w:rsid w:val="00C11680"/>
    <w:rsid w:val="00C1173D"/>
    <w:rsid w:val="00C118D6"/>
    <w:rsid w:val="00C11DC5"/>
    <w:rsid w:val="00C12842"/>
    <w:rsid w:val="00C128FF"/>
    <w:rsid w:val="00C12CA4"/>
    <w:rsid w:val="00C14103"/>
    <w:rsid w:val="00C144BE"/>
    <w:rsid w:val="00C14A55"/>
    <w:rsid w:val="00C14CE2"/>
    <w:rsid w:val="00C15169"/>
    <w:rsid w:val="00C15FE5"/>
    <w:rsid w:val="00C16882"/>
    <w:rsid w:val="00C16AD3"/>
    <w:rsid w:val="00C16BB2"/>
    <w:rsid w:val="00C16C9F"/>
    <w:rsid w:val="00C17005"/>
    <w:rsid w:val="00C17A13"/>
    <w:rsid w:val="00C17B21"/>
    <w:rsid w:val="00C17FCF"/>
    <w:rsid w:val="00C20427"/>
    <w:rsid w:val="00C204DA"/>
    <w:rsid w:val="00C20786"/>
    <w:rsid w:val="00C20E25"/>
    <w:rsid w:val="00C20F36"/>
    <w:rsid w:val="00C21042"/>
    <w:rsid w:val="00C211EC"/>
    <w:rsid w:val="00C21563"/>
    <w:rsid w:val="00C216D2"/>
    <w:rsid w:val="00C21759"/>
    <w:rsid w:val="00C21A4F"/>
    <w:rsid w:val="00C227CF"/>
    <w:rsid w:val="00C22CB3"/>
    <w:rsid w:val="00C23408"/>
    <w:rsid w:val="00C23757"/>
    <w:rsid w:val="00C2383F"/>
    <w:rsid w:val="00C23E05"/>
    <w:rsid w:val="00C23F3C"/>
    <w:rsid w:val="00C24009"/>
    <w:rsid w:val="00C246F1"/>
    <w:rsid w:val="00C2497F"/>
    <w:rsid w:val="00C24A6C"/>
    <w:rsid w:val="00C2509B"/>
    <w:rsid w:val="00C25B1D"/>
    <w:rsid w:val="00C25E3D"/>
    <w:rsid w:val="00C260DA"/>
    <w:rsid w:val="00C262C4"/>
    <w:rsid w:val="00C2657D"/>
    <w:rsid w:val="00C26AE5"/>
    <w:rsid w:val="00C26FE1"/>
    <w:rsid w:val="00C27192"/>
    <w:rsid w:val="00C274B5"/>
    <w:rsid w:val="00C27B7E"/>
    <w:rsid w:val="00C27D87"/>
    <w:rsid w:val="00C30B1C"/>
    <w:rsid w:val="00C30B6E"/>
    <w:rsid w:val="00C30BE3"/>
    <w:rsid w:val="00C319DB"/>
    <w:rsid w:val="00C31C13"/>
    <w:rsid w:val="00C31C83"/>
    <w:rsid w:val="00C31CFC"/>
    <w:rsid w:val="00C320BA"/>
    <w:rsid w:val="00C32692"/>
    <w:rsid w:val="00C326D3"/>
    <w:rsid w:val="00C328DA"/>
    <w:rsid w:val="00C32AFB"/>
    <w:rsid w:val="00C32D32"/>
    <w:rsid w:val="00C33311"/>
    <w:rsid w:val="00C33800"/>
    <w:rsid w:val="00C34432"/>
    <w:rsid w:val="00C34470"/>
    <w:rsid w:val="00C344E9"/>
    <w:rsid w:val="00C34AF2"/>
    <w:rsid w:val="00C34FD5"/>
    <w:rsid w:val="00C35074"/>
    <w:rsid w:val="00C35270"/>
    <w:rsid w:val="00C357FF"/>
    <w:rsid w:val="00C358B7"/>
    <w:rsid w:val="00C35D23"/>
    <w:rsid w:val="00C35D84"/>
    <w:rsid w:val="00C35D91"/>
    <w:rsid w:val="00C3660F"/>
    <w:rsid w:val="00C3763E"/>
    <w:rsid w:val="00C37837"/>
    <w:rsid w:val="00C37AB4"/>
    <w:rsid w:val="00C37B53"/>
    <w:rsid w:val="00C37E7D"/>
    <w:rsid w:val="00C37F88"/>
    <w:rsid w:val="00C4053D"/>
    <w:rsid w:val="00C408A3"/>
    <w:rsid w:val="00C40A73"/>
    <w:rsid w:val="00C41682"/>
    <w:rsid w:val="00C41956"/>
    <w:rsid w:val="00C41FAD"/>
    <w:rsid w:val="00C424B6"/>
    <w:rsid w:val="00C42D09"/>
    <w:rsid w:val="00C42F68"/>
    <w:rsid w:val="00C4314D"/>
    <w:rsid w:val="00C43399"/>
    <w:rsid w:val="00C43984"/>
    <w:rsid w:val="00C43A74"/>
    <w:rsid w:val="00C43C32"/>
    <w:rsid w:val="00C43CED"/>
    <w:rsid w:val="00C43E02"/>
    <w:rsid w:val="00C44159"/>
    <w:rsid w:val="00C443D8"/>
    <w:rsid w:val="00C44533"/>
    <w:rsid w:val="00C44B1E"/>
    <w:rsid w:val="00C45119"/>
    <w:rsid w:val="00C45973"/>
    <w:rsid w:val="00C45B68"/>
    <w:rsid w:val="00C45F6B"/>
    <w:rsid w:val="00C4688F"/>
    <w:rsid w:val="00C47014"/>
    <w:rsid w:val="00C47686"/>
    <w:rsid w:val="00C47A19"/>
    <w:rsid w:val="00C47A9D"/>
    <w:rsid w:val="00C47D9D"/>
    <w:rsid w:val="00C501B6"/>
    <w:rsid w:val="00C502A7"/>
    <w:rsid w:val="00C5035E"/>
    <w:rsid w:val="00C5047D"/>
    <w:rsid w:val="00C5055C"/>
    <w:rsid w:val="00C50C59"/>
    <w:rsid w:val="00C51108"/>
    <w:rsid w:val="00C51121"/>
    <w:rsid w:val="00C51709"/>
    <w:rsid w:val="00C52292"/>
    <w:rsid w:val="00C52B61"/>
    <w:rsid w:val="00C534D5"/>
    <w:rsid w:val="00C53862"/>
    <w:rsid w:val="00C53A51"/>
    <w:rsid w:val="00C5478A"/>
    <w:rsid w:val="00C55139"/>
    <w:rsid w:val="00C5542B"/>
    <w:rsid w:val="00C56657"/>
    <w:rsid w:val="00C56887"/>
    <w:rsid w:val="00C56978"/>
    <w:rsid w:val="00C56DFB"/>
    <w:rsid w:val="00C56F2E"/>
    <w:rsid w:val="00C573F3"/>
    <w:rsid w:val="00C576EC"/>
    <w:rsid w:val="00C5774C"/>
    <w:rsid w:val="00C5798E"/>
    <w:rsid w:val="00C57B8C"/>
    <w:rsid w:val="00C57EED"/>
    <w:rsid w:val="00C60134"/>
    <w:rsid w:val="00C6017A"/>
    <w:rsid w:val="00C604D0"/>
    <w:rsid w:val="00C60C6A"/>
    <w:rsid w:val="00C60C8B"/>
    <w:rsid w:val="00C60E29"/>
    <w:rsid w:val="00C617C5"/>
    <w:rsid w:val="00C61CB9"/>
    <w:rsid w:val="00C61D0D"/>
    <w:rsid w:val="00C61E73"/>
    <w:rsid w:val="00C62138"/>
    <w:rsid w:val="00C621DA"/>
    <w:rsid w:val="00C62241"/>
    <w:rsid w:val="00C62E23"/>
    <w:rsid w:val="00C6380E"/>
    <w:rsid w:val="00C63BE1"/>
    <w:rsid w:val="00C63CE0"/>
    <w:rsid w:val="00C63FEF"/>
    <w:rsid w:val="00C641FD"/>
    <w:rsid w:val="00C655D1"/>
    <w:rsid w:val="00C6575B"/>
    <w:rsid w:val="00C65BB0"/>
    <w:rsid w:val="00C65D43"/>
    <w:rsid w:val="00C65D93"/>
    <w:rsid w:val="00C65FCC"/>
    <w:rsid w:val="00C662D7"/>
    <w:rsid w:val="00C66585"/>
    <w:rsid w:val="00C67067"/>
    <w:rsid w:val="00C67207"/>
    <w:rsid w:val="00C6745D"/>
    <w:rsid w:val="00C67D98"/>
    <w:rsid w:val="00C704FC"/>
    <w:rsid w:val="00C70670"/>
    <w:rsid w:val="00C7095C"/>
    <w:rsid w:val="00C715DC"/>
    <w:rsid w:val="00C71DD5"/>
    <w:rsid w:val="00C71EDE"/>
    <w:rsid w:val="00C72BB3"/>
    <w:rsid w:val="00C72F57"/>
    <w:rsid w:val="00C730F3"/>
    <w:rsid w:val="00C73752"/>
    <w:rsid w:val="00C73CB2"/>
    <w:rsid w:val="00C74C23"/>
    <w:rsid w:val="00C74E84"/>
    <w:rsid w:val="00C74FFD"/>
    <w:rsid w:val="00C7538A"/>
    <w:rsid w:val="00C75489"/>
    <w:rsid w:val="00C754E9"/>
    <w:rsid w:val="00C75B3C"/>
    <w:rsid w:val="00C7612F"/>
    <w:rsid w:val="00C76264"/>
    <w:rsid w:val="00C76903"/>
    <w:rsid w:val="00C76C51"/>
    <w:rsid w:val="00C76FD9"/>
    <w:rsid w:val="00C77030"/>
    <w:rsid w:val="00C770A9"/>
    <w:rsid w:val="00C77764"/>
    <w:rsid w:val="00C778BE"/>
    <w:rsid w:val="00C77D49"/>
    <w:rsid w:val="00C80081"/>
    <w:rsid w:val="00C803E7"/>
    <w:rsid w:val="00C80844"/>
    <w:rsid w:val="00C80867"/>
    <w:rsid w:val="00C81B96"/>
    <w:rsid w:val="00C81CC8"/>
    <w:rsid w:val="00C81EBD"/>
    <w:rsid w:val="00C82480"/>
    <w:rsid w:val="00C833C4"/>
    <w:rsid w:val="00C837A8"/>
    <w:rsid w:val="00C83885"/>
    <w:rsid w:val="00C848ED"/>
    <w:rsid w:val="00C84A8D"/>
    <w:rsid w:val="00C85135"/>
    <w:rsid w:val="00C852AF"/>
    <w:rsid w:val="00C856FF"/>
    <w:rsid w:val="00C85B6D"/>
    <w:rsid w:val="00C85CA3"/>
    <w:rsid w:val="00C85D3A"/>
    <w:rsid w:val="00C85DD8"/>
    <w:rsid w:val="00C86B94"/>
    <w:rsid w:val="00C86E83"/>
    <w:rsid w:val="00C87BAB"/>
    <w:rsid w:val="00C90283"/>
    <w:rsid w:val="00C91135"/>
    <w:rsid w:val="00C91143"/>
    <w:rsid w:val="00C92BF5"/>
    <w:rsid w:val="00C92CE0"/>
    <w:rsid w:val="00C93125"/>
    <w:rsid w:val="00C939EB"/>
    <w:rsid w:val="00C93E1F"/>
    <w:rsid w:val="00C94105"/>
    <w:rsid w:val="00C9464B"/>
    <w:rsid w:val="00C94929"/>
    <w:rsid w:val="00C9495A"/>
    <w:rsid w:val="00C94F38"/>
    <w:rsid w:val="00C94F42"/>
    <w:rsid w:val="00C95041"/>
    <w:rsid w:val="00C951A6"/>
    <w:rsid w:val="00C952DA"/>
    <w:rsid w:val="00C958AA"/>
    <w:rsid w:val="00C95926"/>
    <w:rsid w:val="00C95AC3"/>
    <w:rsid w:val="00C95ADC"/>
    <w:rsid w:val="00C95EB4"/>
    <w:rsid w:val="00C9671A"/>
    <w:rsid w:val="00C96B38"/>
    <w:rsid w:val="00C96C78"/>
    <w:rsid w:val="00C96D59"/>
    <w:rsid w:val="00C97521"/>
    <w:rsid w:val="00C975D3"/>
    <w:rsid w:val="00C978B8"/>
    <w:rsid w:val="00CA000B"/>
    <w:rsid w:val="00CA033E"/>
    <w:rsid w:val="00CA04C0"/>
    <w:rsid w:val="00CA0759"/>
    <w:rsid w:val="00CA0788"/>
    <w:rsid w:val="00CA08E5"/>
    <w:rsid w:val="00CA1505"/>
    <w:rsid w:val="00CA16DD"/>
    <w:rsid w:val="00CA18D7"/>
    <w:rsid w:val="00CA1BC9"/>
    <w:rsid w:val="00CA2206"/>
    <w:rsid w:val="00CA2316"/>
    <w:rsid w:val="00CA2649"/>
    <w:rsid w:val="00CA269C"/>
    <w:rsid w:val="00CA2976"/>
    <w:rsid w:val="00CA2CA6"/>
    <w:rsid w:val="00CA2EF2"/>
    <w:rsid w:val="00CA3144"/>
    <w:rsid w:val="00CA3222"/>
    <w:rsid w:val="00CA3AE3"/>
    <w:rsid w:val="00CA4140"/>
    <w:rsid w:val="00CA46A6"/>
    <w:rsid w:val="00CA4737"/>
    <w:rsid w:val="00CA49BE"/>
    <w:rsid w:val="00CA4E82"/>
    <w:rsid w:val="00CA4F18"/>
    <w:rsid w:val="00CA5172"/>
    <w:rsid w:val="00CA53FB"/>
    <w:rsid w:val="00CA592F"/>
    <w:rsid w:val="00CA5C41"/>
    <w:rsid w:val="00CA5F43"/>
    <w:rsid w:val="00CA6297"/>
    <w:rsid w:val="00CA6B9F"/>
    <w:rsid w:val="00CA7012"/>
    <w:rsid w:val="00CA7266"/>
    <w:rsid w:val="00CA7A23"/>
    <w:rsid w:val="00CB001F"/>
    <w:rsid w:val="00CB0EB8"/>
    <w:rsid w:val="00CB2656"/>
    <w:rsid w:val="00CB303D"/>
    <w:rsid w:val="00CB30CC"/>
    <w:rsid w:val="00CB30E8"/>
    <w:rsid w:val="00CB3135"/>
    <w:rsid w:val="00CB35EB"/>
    <w:rsid w:val="00CB35EE"/>
    <w:rsid w:val="00CB3BFA"/>
    <w:rsid w:val="00CB416F"/>
    <w:rsid w:val="00CB42A9"/>
    <w:rsid w:val="00CB46C3"/>
    <w:rsid w:val="00CB5031"/>
    <w:rsid w:val="00CB547B"/>
    <w:rsid w:val="00CB54F0"/>
    <w:rsid w:val="00CB57DA"/>
    <w:rsid w:val="00CB5884"/>
    <w:rsid w:val="00CB5A63"/>
    <w:rsid w:val="00CB5AFA"/>
    <w:rsid w:val="00CB62A4"/>
    <w:rsid w:val="00CB69FF"/>
    <w:rsid w:val="00CB6A26"/>
    <w:rsid w:val="00CB6BAC"/>
    <w:rsid w:val="00CB6D18"/>
    <w:rsid w:val="00CB7F76"/>
    <w:rsid w:val="00CC02C0"/>
    <w:rsid w:val="00CC0A35"/>
    <w:rsid w:val="00CC0F11"/>
    <w:rsid w:val="00CC1034"/>
    <w:rsid w:val="00CC1132"/>
    <w:rsid w:val="00CC1D82"/>
    <w:rsid w:val="00CC1F37"/>
    <w:rsid w:val="00CC247D"/>
    <w:rsid w:val="00CC28DF"/>
    <w:rsid w:val="00CC3AD3"/>
    <w:rsid w:val="00CC3E8B"/>
    <w:rsid w:val="00CC3FAB"/>
    <w:rsid w:val="00CC45B7"/>
    <w:rsid w:val="00CC4849"/>
    <w:rsid w:val="00CC4CA9"/>
    <w:rsid w:val="00CC4FE0"/>
    <w:rsid w:val="00CC51B9"/>
    <w:rsid w:val="00CC5226"/>
    <w:rsid w:val="00CC5B90"/>
    <w:rsid w:val="00CC650C"/>
    <w:rsid w:val="00CC656A"/>
    <w:rsid w:val="00CC659B"/>
    <w:rsid w:val="00CC7766"/>
    <w:rsid w:val="00CC7B73"/>
    <w:rsid w:val="00CC7CFD"/>
    <w:rsid w:val="00CD006E"/>
    <w:rsid w:val="00CD0ACA"/>
    <w:rsid w:val="00CD0B88"/>
    <w:rsid w:val="00CD0F7B"/>
    <w:rsid w:val="00CD13FA"/>
    <w:rsid w:val="00CD1633"/>
    <w:rsid w:val="00CD193C"/>
    <w:rsid w:val="00CD1BA9"/>
    <w:rsid w:val="00CD2483"/>
    <w:rsid w:val="00CD2BF2"/>
    <w:rsid w:val="00CD2F22"/>
    <w:rsid w:val="00CD3110"/>
    <w:rsid w:val="00CD3614"/>
    <w:rsid w:val="00CD3D25"/>
    <w:rsid w:val="00CD3DAC"/>
    <w:rsid w:val="00CD3F19"/>
    <w:rsid w:val="00CD492F"/>
    <w:rsid w:val="00CD4C1B"/>
    <w:rsid w:val="00CD4E2B"/>
    <w:rsid w:val="00CD50CF"/>
    <w:rsid w:val="00CD52BD"/>
    <w:rsid w:val="00CD54D4"/>
    <w:rsid w:val="00CD5562"/>
    <w:rsid w:val="00CD5AD9"/>
    <w:rsid w:val="00CD6C62"/>
    <w:rsid w:val="00CD71E4"/>
    <w:rsid w:val="00CD79DD"/>
    <w:rsid w:val="00CD7EA5"/>
    <w:rsid w:val="00CE0063"/>
    <w:rsid w:val="00CE05D1"/>
    <w:rsid w:val="00CE0ADA"/>
    <w:rsid w:val="00CE1008"/>
    <w:rsid w:val="00CE11D3"/>
    <w:rsid w:val="00CE1C14"/>
    <w:rsid w:val="00CE23FA"/>
    <w:rsid w:val="00CE291C"/>
    <w:rsid w:val="00CE2E23"/>
    <w:rsid w:val="00CE311E"/>
    <w:rsid w:val="00CE33F1"/>
    <w:rsid w:val="00CE3BC0"/>
    <w:rsid w:val="00CE3E28"/>
    <w:rsid w:val="00CE42AF"/>
    <w:rsid w:val="00CE45AE"/>
    <w:rsid w:val="00CE4668"/>
    <w:rsid w:val="00CE4981"/>
    <w:rsid w:val="00CE4FBA"/>
    <w:rsid w:val="00CE5112"/>
    <w:rsid w:val="00CE5306"/>
    <w:rsid w:val="00CE66A8"/>
    <w:rsid w:val="00CE6A25"/>
    <w:rsid w:val="00CE6C4A"/>
    <w:rsid w:val="00CE6D23"/>
    <w:rsid w:val="00CE7361"/>
    <w:rsid w:val="00CE7586"/>
    <w:rsid w:val="00CE765B"/>
    <w:rsid w:val="00CE77D2"/>
    <w:rsid w:val="00CE7805"/>
    <w:rsid w:val="00CE7E29"/>
    <w:rsid w:val="00CF000C"/>
    <w:rsid w:val="00CF02E5"/>
    <w:rsid w:val="00CF07E5"/>
    <w:rsid w:val="00CF086F"/>
    <w:rsid w:val="00CF0BAC"/>
    <w:rsid w:val="00CF0C6B"/>
    <w:rsid w:val="00CF15F6"/>
    <w:rsid w:val="00CF18F4"/>
    <w:rsid w:val="00CF23AB"/>
    <w:rsid w:val="00CF248E"/>
    <w:rsid w:val="00CF2590"/>
    <w:rsid w:val="00CF296B"/>
    <w:rsid w:val="00CF2B31"/>
    <w:rsid w:val="00CF2D0A"/>
    <w:rsid w:val="00CF2FC0"/>
    <w:rsid w:val="00CF2FD6"/>
    <w:rsid w:val="00CF32C6"/>
    <w:rsid w:val="00CF34B5"/>
    <w:rsid w:val="00CF3D1A"/>
    <w:rsid w:val="00CF3F50"/>
    <w:rsid w:val="00CF426B"/>
    <w:rsid w:val="00CF4817"/>
    <w:rsid w:val="00CF4D8F"/>
    <w:rsid w:val="00CF4F4C"/>
    <w:rsid w:val="00CF582A"/>
    <w:rsid w:val="00CF5B02"/>
    <w:rsid w:val="00CF5E7B"/>
    <w:rsid w:val="00CF735D"/>
    <w:rsid w:val="00CF7ADF"/>
    <w:rsid w:val="00CF7B2A"/>
    <w:rsid w:val="00CF7BAA"/>
    <w:rsid w:val="00D0011A"/>
    <w:rsid w:val="00D01061"/>
    <w:rsid w:val="00D01296"/>
    <w:rsid w:val="00D012D4"/>
    <w:rsid w:val="00D01653"/>
    <w:rsid w:val="00D01746"/>
    <w:rsid w:val="00D017F8"/>
    <w:rsid w:val="00D020AB"/>
    <w:rsid w:val="00D026A9"/>
    <w:rsid w:val="00D02AB0"/>
    <w:rsid w:val="00D02B22"/>
    <w:rsid w:val="00D02C01"/>
    <w:rsid w:val="00D02CDC"/>
    <w:rsid w:val="00D02DB6"/>
    <w:rsid w:val="00D02FF2"/>
    <w:rsid w:val="00D03172"/>
    <w:rsid w:val="00D038AD"/>
    <w:rsid w:val="00D044B1"/>
    <w:rsid w:val="00D04618"/>
    <w:rsid w:val="00D05993"/>
    <w:rsid w:val="00D05D70"/>
    <w:rsid w:val="00D06408"/>
    <w:rsid w:val="00D066D1"/>
    <w:rsid w:val="00D06A7F"/>
    <w:rsid w:val="00D06B12"/>
    <w:rsid w:val="00D06B83"/>
    <w:rsid w:val="00D07023"/>
    <w:rsid w:val="00D07029"/>
    <w:rsid w:val="00D07252"/>
    <w:rsid w:val="00D0770E"/>
    <w:rsid w:val="00D0790D"/>
    <w:rsid w:val="00D10297"/>
    <w:rsid w:val="00D1078E"/>
    <w:rsid w:val="00D10C28"/>
    <w:rsid w:val="00D11B3C"/>
    <w:rsid w:val="00D11D6B"/>
    <w:rsid w:val="00D11EA6"/>
    <w:rsid w:val="00D11F42"/>
    <w:rsid w:val="00D12047"/>
    <w:rsid w:val="00D12BD2"/>
    <w:rsid w:val="00D12F6D"/>
    <w:rsid w:val="00D13916"/>
    <w:rsid w:val="00D13AFA"/>
    <w:rsid w:val="00D13F05"/>
    <w:rsid w:val="00D14B4B"/>
    <w:rsid w:val="00D15166"/>
    <w:rsid w:val="00D154A4"/>
    <w:rsid w:val="00D1568D"/>
    <w:rsid w:val="00D158B0"/>
    <w:rsid w:val="00D15BB1"/>
    <w:rsid w:val="00D15EAB"/>
    <w:rsid w:val="00D1689A"/>
    <w:rsid w:val="00D169CF"/>
    <w:rsid w:val="00D16BBF"/>
    <w:rsid w:val="00D16D14"/>
    <w:rsid w:val="00D1700B"/>
    <w:rsid w:val="00D170AE"/>
    <w:rsid w:val="00D17334"/>
    <w:rsid w:val="00D17902"/>
    <w:rsid w:val="00D17A5C"/>
    <w:rsid w:val="00D17D7B"/>
    <w:rsid w:val="00D2001C"/>
    <w:rsid w:val="00D20441"/>
    <w:rsid w:val="00D2119E"/>
    <w:rsid w:val="00D2120D"/>
    <w:rsid w:val="00D214EB"/>
    <w:rsid w:val="00D2192B"/>
    <w:rsid w:val="00D21DC4"/>
    <w:rsid w:val="00D223C9"/>
    <w:rsid w:val="00D223CD"/>
    <w:rsid w:val="00D22F8F"/>
    <w:rsid w:val="00D23FE3"/>
    <w:rsid w:val="00D244F4"/>
    <w:rsid w:val="00D24A6F"/>
    <w:rsid w:val="00D24F54"/>
    <w:rsid w:val="00D25093"/>
    <w:rsid w:val="00D25A30"/>
    <w:rsid w:val="00D25C44"/>
    <w:rsid w:val="00D25D2F"/>
    <w:rsid w:val="00D26127"/>
    <w:rsid w:val="00D2659C"/>
    <w:rsid w:val="00D269F2"/>
    <w:rsid w:val="00D26C84"/>
    <w:rsid w:val="00D26CEE"/>
    <w:rsid w:val="00D26E62"/>
    <w:rsid w:val="00D2722A"/>
    <w:rsid w:val="00D27431"/>
    <w:rsid w:val="00D276E8"/>
    <w:rsid w:val="00D27BEB"/>
    <w:rsid w:val="00D27ED1"/>
    <w:rsid w:val="00D302D4"/>
    <w:rsid w:val="00D30A0A"/>
    <w:rsid w:val="00D30F5D"/>
    <w:rsid w:val="00D310DC"/>
    <w:rsid w:val="00D31B4A"/>
    <w:rsid w:val="00D31E7E"/>
    <w:rsid w:val="00D32118"/>
    <w:rsid w:val="00D32209"/>
    <w:rsid w:val="00D3241A"/>
    <w:rsid w:val="00D32A0E"/>
    <w:rsid w:val="00D32FCF"/>
    <w:rsid w:val="00D33132"/>
    <w:rsid w:val="00D33438"/>
    <w:rsid w:val="00D33797"/>
    <w:rsid w:val="00D33CFA"/>
    <w:rsid w:val="00D347EA"/>
    <w:rsid w:val="00D34E8C"/>
    <w:rsid w:val="00D34EAA"/>
    <w:rsid w:val="00D34FC3"/>
    <w:rsid w:val="00D35DD7"/>
    <w:rsid w:val="00D35E45"/>
    <w:rsid w:val="00D35EC0"/>
    <w:rsid w:val="00D360D8"/>
    <w:rsid w:val="00D36BFB"/>
    <w:rsid w:val="00D36D88"/>
    <w:rsid w:val="00D36D89"/>
    <w:rsid w:val="00D375CB"/>
    <w:rsid w:val="00D37727"/>
    <w:rsid w:val="00D37E79"/>
    <w:rsid w:val="00D403E9"/>
    <w:rsid w:val="00D40955"/>
    <w:rsid w:val="00D41246"/>
    <w:rsid w:val="00D412E2"/>
    <w:rsid w:val="00D4197E"/>
    <w:rsid w:val="00D41A43"/>
    <w:rsid w:val="00D42BE2"/>
    <w:rsid w:val="00D42CF3"/>
    <w:rsid w:val="00D42CF4"/>
    <w:rsid w:val="00D4327D"/>
    <w:rsid w:val="00D43313"/>
    <w:rsid w:val="00D4397E"/>
    <w:rsid w:val="00D43D2D"/>
    <w:rsid w:val="00D43E29"/>
    <w:rsid w:val="00D44164"/>
    <w:rsid w:val="00D4476E"/>
    <w:rsid w:val="00D44901"/>
    <w:rsid w:val="00D449C3"/>
    <w:rsid w:val="00D44BC0"/>
    <w:rsid w:val="00D44F2D"/>
    <w:rsid w:val="00D4621A"/>
    <w:rsid w:val="00D46481"/>
    <w:rsid w:val="00D464B2"/>
    <w:rsid w:val="00D464B6"/>
    <w:rsid w:val="00D465FB"/>
    <w:rsid w:val="00D47084"/>
    <w:rsid w:val="00D5012E"/>
    <w:rsid w:val="00D50AF5"/>
    <w:rsid w:val="00D50BE4"/>
    <w:rsid w:val="00D53415"/>
    <w:rsid w:val="00D53CA9"/>
    <w:rsid w:val="00D53D85"/>
    <w:rsid w:val="00D53F8A"/>
    <w:rsid w:val="00D54299"/>
    <w:rsid w:val="00D545A9"/>
    <w:rsid w:val="00D545D1"/>
    <w:rsid w:val="00D54F16"/>
    <w:rsid w:val="00D55A1F"/>
    <w:rsid w:val="00D55D37"/>
    <w:rsid w:val="00D55E40"/>
    <w:rsid w:val="00D56008"/>
    <w:rsid w:val="00D56070"/>
    <w:rsid w:val="00D560DD"/>
    <w:rsid w:val="00D5677A"/>
    <w:rsid w:val="00D56B02"/>
    <w:rsid w:val="00D56C36"/>
    <w:rsid w:val="00D570DB"/>
    <w:rsid w:val="00D5753B"/>
    <w:rsid w:val="00D5782D"/>
    <w:rsid w:val="00D57C1D"/>
    <w:rsid w:val="00D601EB"/>
    <w:rsid w:val="00D6068B"/>
    <w:rsid w:val="00D60AFD"/>
    <w:rsid w:val="00D6116C"/>
    <w:rsid w:val="00D611F6"/>
    <w:rsid w:val="00D61232"/>
    <w:rsid w:val="00D612FC"/>
    <w:rsid w:val="00D613A9"/>
    <w:rsid w:val="00D6168C"/>
    <w:rsid w:val="00D619D1"/>
    <w:rsid w:val="00D627C6"/>
    <w:rsid w:val="00D62921"/>
    <w:rsid w:val="00D6301B"/>
    <w:rsid w:val="00D63658"/>
    <w:rsid w:val="00D646D0"/>
    <w:rsid w:val="00D64A65"/>
    <w:rsid w:val="00D6544C"/>
    <w:rsid w:val="00D65B73"/>
    <w:rsid w:val="00D65DF6"/>
    <w:rsid w:val="00D65F78"/>
    <w:rsid w:val="00D66170"/>
    <w:rsid w:val="00D661EF"/>
    <w:rsid w:val="00D6624D"/>
    <w:rsid w:val="00D66277"/>
    <w:rsid w:val="00D663B6"/>
    <w:rsid w:val="00D66871"/>
    <w:rsid w:val="00D66998"/>
    <w:rsid w:val="00D67290"/>
    <w:rsid w:val="00D67329"/>
    <w:rsid w:val="00D67670"/>
    <w:rsid w:val="00D67AF5"/>
    <w:rsid w:val="00D703E0"/>
    <w:rsid w:val="00D70836"/>
    <w:rsid w:val="00D70BBA"/>
    <w:rsid w:val="00D7141E"/>
    <w:rsid w:val="00D71B06"/>
    <w:rsid w:val="00D727E1"/>
    <w:rsid w:val="00D729EC"/>
    <w:rsid w:val="00D72A40"/>
    <w:rsid w:val="00D72A78"/>
    <w:rsid w:val="00D72CA0"/>
    <w:rsid w:val="00D72E60"/>
    <w:rsid w:val="00D7306E"/>
    <w:rsid w:val="00D73387"/>
    <w:rsid w:val="00D74032"/>
    <w:rsid w:val="00D7461C"/>
    <w:rsid w:val="00D7492A"/>
    <w:rsid w:val="00D74A5C"/>
    <w:rsid w:val="00D75B27"/>
    <w:rsid w:val="00D761D2"/>
    <w:rsid w:val="00D76756"/>
    <w:rsid w:val="00D76830"/>
    <w:rsid w:val="00D76A9A"/>
    <w:rsid w:val="00D76C2D"/>
    <w:rsid w:val="00D76C8F"/>
    <w:rsid w:val="00D801CC"/>
    <w:rsid w:val="00D804F6"/>
    <w:rsid w:val="00D8066F"/>
    <w:rsid w:val="00D80DE1"/>
    <w:rsid w:val="00D817B0"/>
    <w:rsid w:val="00D81CEE"/>
    <w:rsid w:val="00D81E0E"/>
    <w:rsid w:val="00D82214"/>
    <w:rsid w:val="00D824E7"/>
    <w:rsid w:val="00D82648"/>
    <w:rsid w:val="00D82668"/>
    <w:rsid w:val="00D8299B"/>
    <w:rsid w:val="00D82DEA"/>
    <w:rsid w:val="00D82FBB"/>
    <w:rsid w:val="00D83165"/>
    <w:rsid w:val="00D83881"/>
    <w:rsid w:val="00D844C0"/>
    <w:rsid w:val="00D847BD"/>
    <w:rsid w:val="00D84F47"/>
    <w:rsid w:val="00D8537F"/>
    <w:rsid w:val="00D85821"/>
    <w:rsid w:val="00D8591D"/>
    <w:rsid w:val="00D85BAD"/>
    <w:rsid w:val="00D85C5F"/>
    <w:rsid w:val="00D85F24"/>
    <w:rsid w:val="00D86172"/>
    <w:rsid w:val="00D8659A"/>
    <w:rsid w:val="00D8676C"/>
    <w:rsid w:val="00D86C64"/>
    <w:rsid w:val="00D86C77"/>
    <w:rsid w:val="00D87320"/>
    <w:rsid w:val="00D8748A"/>
    <w:rsid w:val="00D87565"/>
    <w:rsid w:val="00D8789E"/>
    <w:rsid w:val="00D87C87"/>
    <w:rsid w:val="00D904DA"/>
    <w:rsid w:val="00D90A91"/>
    <w:rsid w:val="00D90F4A"/>
    <w:rsid w:val="00D91287"/>
    <w:rsid w:val="00D9139E"/>
    <w:rsid w:val="00D93208"/>
    <w:rsid w:val="00D933CF"/>
    <w:rsid w:val="00D94557"/>
    <w:rsid w:val="00D946B8"/>
    <w:rsid w:val="00D94EF8"/>
    <w:rsid w:val="00D95166"/>
    <w:rsid w:val="00D95175"/>
    <w:rsid w:val="00D95177"/>
    <w:rsid w:val="00D956C2"/>
    <w:rsid w:val="00D95A1F"/>
    <w:rsid w:val="00D95A53"/>
    <w:rsid w:val="00D95EF0"/>
    <w:rsid w:val="00D95FE8"/>
    <w:rsid w:val="00D964C4"/>
    <w:rsid w:val="00D96860"/>
    <w:rsid w:val="00D9686C"/>
    <w:rsid w:val="00D96AA5"/>
    <w:rsid w:val="00D96E62"/>
    <w:rsid w:val="00D971CE"/>
    <w:rsid w:val="00D973B9"/>
    <w:rsid w:val="00D97AA5"/>
    <w:rsid w:val="00D97B54"/>
    <w:rsid w:val="00DA001F"/>
    <w:rsid w:val="00DA0189"/>
    <w:rsid w:val="00DA05C0"/>
    <w:rsid w:val="00DA07CA"/>
    <w:rsid w:val="00DA0949"/>
    <w:rsid w:val="00DA0ACB"/>
    <w:rsid w:val="00DA107D"/>
    <w:rsid w:val="00DA12CD"/>
    <w:rsid w:val="00DA13F7"/>
    <w:rsid w:val="00DA23EA"/>
    <w:rsid w:val="00DA2BAC"/>
    <w:rsid w:val="00DA33CE"/>
    <w:rsid w:val="00DA3E26"/>
    <w:rsid w:val="00DA3FC4"/>
    <w:rsid w:val="00DA40E9"/>
    <w:rsid w:val="00DA41D2"/>
    <w:rsid w:val="00DA4541"/>
    <w:rsid w:val="00DA4779"/>
    <w:rsid w:val="00DA47AE"/>
    <w:rsid w:val="00DA55EC"/>
    <w:rsid w:val="00DA5B12"/>
    <w:rsid w:val="00DA5BE9"/>
    <w:rsid w:val="00DA625E"/>
    <w:rsid w:val="00DA697A"/>
    <w:rsid w:val="00DA6A5F"/>
    <w:rsid w:val="00DA6AD5"/>
    <w:rsid w:val="00DA70EA"/>
    <w:rsid w:val="00DA71DC"/>
    <w:rsid w:val="00DA790F"/>
    <w:rsid w:val="00DA7CB5"/>
    <w:rsid w:val="00DB0404"/>
    <w:rsid w:val="00DB04E4"/>
    <w:rsid w:val="00DB08E8"/>
    <w:rsid w:val="00DB0B8B"/>
    <w:rsid w:val="00DB13A7"/>
    <w:rsid w:val="00DB1D36"/>
    <w:rsid w:val="00DB1EA4"/>
    <w:rsid w:val="00DB1ED2"/>
    <w:rsid w:val="00DB2303"/>
    <w:rsid w:val="00DB2842"/>
    <w:rsid w:val="00DB28B1"/>
    <w:rsid w:val="00DB2909"/>
    <w:rsid w:val="00DB2DB7"/>
    <w:rsid w:val="00DB2F55"/>
    <w:rsid w:val="00DB300E"/>
    <w:rsid w:val="00DB3037"/>
    <w:rsid w:val="00DB3091"/>
    <w:rsid w:val="00DB37FD"/>
    <w:rsid w:val="00DB3B7A"/>
    <w:rsid w:val="00DB3EA8"/>
    <w:rsid w:val="00DB46CC"/>
    <w:rsid w:val="00DB46E7"/>
    <w:rsid w:val="00DB4D48"/>
    <w:rsid w:val="00DB4FB8"/>
    <w:rsid w:val="00DB56DD"/>
    <w:rsid w:val="00DB6198"/>
    <w:rsid w:val="00DB648E"/>
    <w:rsid w:val="00DB6E57"/>
    <w:rsid w:val="00DB71DB"/>
    <w:rsid w:val="00DB743C"/>
    <w:rsid w:val="00DC0134"/>
    <w:rsid w:val="00DC043E"/>
    <w:rsid w:val="00DC0489"/>
    <w:rsid w:val="00DC0A18"/>
    <w:rsid w:val="00DC0A68"/>
    <w:rsid w:val="00DC0B53"/>
    <w:rsid w:val="00DC1422"/>
    <w:rsid w:val="00DC1A76"/>
    <w:rsid w:val="00DC1ABC"/>
    <w:rsid w:val="00DC1E29"/>
    <w:rsid w:val="00DC1EE7"/>
    <w:rsid w:val="00DC24F9"/>
    <w:rsid w:val="00DC2858"/>
    <w:rsid w:val="00DC288A"/>
    <w:rsid w:val="00DC2907"/>
    <w:rsid w:val="00DC2DE2"/>
    <w:rsid w:val="00DC32F9"/>
    <w:rsid w:val="00DC363D"/>
    <w:rsid w:val="00DC4F2F"/>
    <w:rsid w:val="00DC510C"/>
    <w:rsid w:val="00DC591A"/>
    <w:rsid w:val="00DC5E68"/>
    <w:rsid w:val="00DC5F17"/>
    <w:rsid w:val="00DC6A1E"/>
    <w:rsid w:val="00DC6C9D"/>
    <w:rsid w:val="00DC6D2D"/>
    <w:rsid w:val="00DC709D"/>
    <w:rsid w:val="00DC74A1"/>
    <w:rsid w:val="00DC75D7"/>
    <w:rsid w:val="00DD005C"/>
    <w:rsid w:val="00DD08D7"/>
    <w:rsid w:val="00DD13B9"/>
    <w:rsid w:val="00DD1CB9"/>
    <w:rsid w:val="00DD1CE1"/>
    <w:rsid w:val="00DD1D27"/>
    <w:rsid w:val="00DD1FA6"/>
    <w:rsid w:val="00DD2264"/>
    <w:rsid w:val="00DD28A1"/>
    <w:rsid w:val="00DD2ACA"/>
    <w:rsid w:val="00DD2D50"/>
    <w:rsid w:val="00DD363F"/>
    <w:rsid w:val="00DD41DE"/>
    <w:rsid w:val="00DD47B7"/>
    <w:rsid w:val="00DD498E"/>
    <w:rsid w:val="00DD553E"/>
    <w:rsid w:val="00DD55DD"/>
    <w:rsid w:val="00DD56FA"/>
    <w:rsid w:val="00DD586A"/>
    <w:rsid w:val="00DD609E"/>
    <w:rsid w:val="00DD60B7"/>
    <w:rsid w:val="00DD626A"/>
    <w:rsid w:val="00DD6AD5"/>
    <w:rsid w:val="00DD6D66"/>
    <w:rsid w:val="00DD712A"/>
    <w:rsid w:val="00DD746B"/>
    <w:rsid w:val="00DD7613"/>
    <w:rsid w:val="00DD7A1B"/>
    <w:rsid w:val="00DD7A77"/>
    <w:rsid w:val="00DD7DA4"/>
    <w:rsid w:val="00DE034E"/>
    <w:rsid w:val="00DE0AFF"/>
    <w:rsid w:val="00DE13FB"/>
    <w:rsid w:val="00DE16B6"/>
    <w:rsid w:val="00DE24BA"/>
    <w:rsid w:val="00DE29C7"/>
    <w:rsid w:val="00DE2F1B"/>
    <w:rsid w:val="00DE3255"/>
    <w:rsid w:val="00DE39AC"/>
    <w:rsid w:val="00DE43F3"/>
    <w:rsid w:val="00DE4544"/>
    <w:rsid w:val="00DE458F"/>
    <w:rsid w:val="00DE45BE"/>
    <w:rsid w:val="00DE4A7C"/>
    <w:rsid w:val="00DE4BFD"/>
    <w:rsid w:val="00DE53F4"/>
    <w:rsid w:val="00DE62FD"/>
    <w:rsid w:val="00DE663F"/>
    <w:rsid w:val="00DE7D88"/>
    <w:rsid w:val="00DE7FCD"/>
    <w:rsid w:val="00DF0CB7"/>
    <w:rsid w:val="00DF16B0"/>
    <w:rsid w:val="00DF1747"/>
    <w:rsid w:val="00DF1B79"/>
    <w:rsid w:val="00DF1C58"/>
    <w:rsid w:val="00DF2395"/>
    <w:rsid w:val="00DF259A"/>
    <w:rsid w:val="00DF25FE"/>
    <w:rsid w:val="00DF29C8"/>
    <w:rsid w:val="00DF2AF5"/>
    <w:rsid w:val="00DF2E95"/>
    <w:rsid w:val="00DF2EF0"/>
    <w:rsid w:val="00DF33F6"/>
    <w:rsid w:val="00DF35B8"/>
    <w:rsid w:val="00DF3694"/>
    <w:rsid w:val="00DF38FE"/>
    <w:rsid w:val="00DF3AC4"/>
    <w:rsid w:val="00DF3AEC"/>
    <w:rsid w:val="00DF3BB2"/>
    <w:rsid w:val="00DF41AD"/>
    <w:rsid w:val="00DF424D"/>
    <w:rsid w:val="00DF4446"/>
    <w:rsid w:val="00DF4BDD"/>
    <w:rsid w:val="00DF4D3D"/>
    <w:rsid w:val="00DF4D4B"/>
    <w:rsid w:val="00DF4F47"/>
    <w:rsid w:val="00DF4F6B"/>
    <w:rsid w:val="00DF5384"/>
    <w:rsid w:val="00DF62A2"/>
    <w:rsid w:val="00DF677D"/>
    <w:rsid w:val="00DF6F50"/>
    <w:rsid w:val="00DF6FF4"/>
    <w:rsid w:val="00DF741B"/>
    <w:rsid w:val="00DF74FE"/>
    <w:rsid w:val="00DF75A1"/>
    <w:rsid w:val="00DF762E"/>
    <w:rsid w:val="00DF78E7"/>
    <w:rsid w:val="00E00B6A"/>
    <w:rsid w:val="00E00C99"/>
    <w:rsid w:val="00E0148F"/>
    <w:rsid w:val="00E0267A"/>
    <w:rsid w:val="00E02EF8"/>
    <w:rsid w:val="00E02FA1"/>
    <w:rsid w:val="00E030B5"/>
    <w:rsid w:val="00E032C6"/>
    <w:rsid w:val="00E03576"/>
    <w:rsid w:val="00E03C20"/>
    <w:rsid w:val="00E046C1"/>
    <w:rsid w:val="00E04A49"/>
    <w:rsid w:val="00E05370"/>
    <w:rsid w:val="00E05917"/>
    <w:rsid w:val="00E059C5"/>
    <w:rsid w:val="00E06425"/>
    <w:rsid w:val="00E07445"/>
    <w:rsid w:val="00E077C8"/>
    <w:rsid w:val="00E07D97"/>
    <w:rsid w:val="00E10200"/>
    <w:rsid w:val="00E10A80"/>
    <w:rsid w:val="00E10D67"/>
    <w:rsid w:val="00E10E6B"/>
    <w:rsid w:val="00E119AF"/>
    <w:rsid w:val="00E11E9F"/>
    <w:rsid w:val="00E11EE0"/>
    <w:rsid w:val="00E128CD"/>
    <w:rsid w:val="00E12A3E"/>
    <w:rsid w:val="00E12CA4"/>
    <w:rsid w:val="00E12F49"/>
    <w:rsid w:val="00E1300D"/>
    <w:rsid w:val="00E13265"/>
    <w:rsid w:val="00E13578"/>
    <w:rsid w:val="00E13628"/>
    <w:rsid w:val="00E13725"/>
    <w:rsid w:val="00E13879"/>
    <w:rsid w:val="00E143D9"/>
    <w:rsid w:val="00E1443E"/>
    <w:rsid w:val="00E14A0E"/>
    <w:rsid w:val="00E14A9F"/>
    <w:rsid w:val="00E14D1B"/>
    <w:rsid w:val="00E14FF6"/>
    <w:rsid w:val="00E1526D"/>
    <w:rsid w:val="00E152A8"/>
    <w:rsid w:val="00E153BB"/>
    <w:rsid w:val="00E166DE"/>
    <w:rsid w:val="00E16A00"/>
    <w:rsid w:val="00E16A46"/>
    <w:rsid w:val="00E16B9A"/>
    <w:rsid w:val="00E17510"/>
    <w:rsid w:val="00E175DB"/>
    <w:rsid w:val="00E20786"/>
    <w:rsid w:val="00E20A76"/>
    <w:rsid w:val="00E20BFC"/>
    <w:rsid w:val="00E2192F"/>
    <w:rsid w:val="00E21EA7"/>
    <w:rsid w:val="00E22019"/>
    <w:rsid w:val="00E22288"/>
    <w:rsid w:val="00E2228C"/>
    <w:rsid w:val="00E22753"/>
    <w:rsid w:val="00E228FE"/>
    <w:rsid w:val="00E2297D"/>
    <w:rsid w:val="00E2299A"/>
    <w:rsid w:val="00E22DAE"/>
    <w:rsid w:val="00E23566"/>
    <w:rsid w:val="00E2374D"/>
    <w:rsid w:val="00E23C08"/>
    <w:rsid w:val="00E23DE7"/>
    <w:rsid w:val="00E2406C"/>
    <w:rsid w:val="00E2409E"/>
    <w:rsid w:val="00E243BB"/>
    <w:rsid w:val="00E24849"/>
    <w:rsid w:val="00E24B78"/>
    <w:rsid w:val="00E24CC5"/>
    <w:rsid w:val="00E24D55"/>
    <w:rsid w:val="00E25A7B"/>
    <w:rsid w:val="00E26370"/>
    <w:rsid w:val="00E269D3"/>
    <w:rsid w:val="00E26B60"/>
    <w:rsid w:val="00E26B6F"/>
    <w:rsid w:val="00E26C40"/>
    <w:rsid w:val="00E26DFB"/>
    <w:rsid w:val="00E273C3"/>
    <w:rsid w:val="00E27D08"/>
    <w:rsid w:val="00E3006A"/>
    <w:rsid w:val="00E302EA"/>
    <w:rsid w:val="00E304C4"/>
    <w:rsid w:val="00E30977"/>
    <w:rsid w:val="00E31179"/>
    <w:rsid w:val="00E3159C"/>
    <w:rsid w:val="00E31C03"/>
    <w:rsid w:val="00E31D14"/>
    <w:rsid w:val="00E31DB5"/>
    <w:rsid w:val="00E31E99"/>
    <w:rsid w:val="00E32801"/>
    <w:rsid w:val="00E328FA"/>
    <w:rsid w:val="00E32A69"/>
    <w:rsid w:val="00E333C2"/>
    <w:rsid w:val="00E33A43"/>
    <w:rsid w:val="00E33E01"/>
    <w:rsid w:val="00E33F74"/>
    <w:rsid w:val="00E34138"/>
    <w:rsid w:val="00E343F7"/>
    <w:rsid w:val="00E34CA3"/>
    <w:rsid w:val="00E35325"/>
    <w:rsid w:val="00E35355"/>
    <w:rsid w:val="00E3654A"/>
    <w:rsid w:val="00E36E3B"/>
    <w:rsid w:val="00E3717F"/>
    <w:rsid w:val="00E378B7"/>
    <w:rsid w:val="00E37CD3"/>
    <w:rsid w:val="00E37D95"/>
    <w:rsid w:val="00E40063"/>
    <w:rsid w:val="00E40113"/>
    <w:rsid w:val="00E402CC"/>
    <w:rsid w:val="00E40867"/>
    <w:rsid w:val="00E40D5E"/>
    <w:rsid w:val="00E40F75"/>
    <w:rsid w:val="00E40FC7"/>
    <w:rsid w:val="00E41BD1"/>
    <w:rsid w:val="00E41C5D"/>
    <w:rsid w:val="00E420AE"/>
    <w:rsid w:val="00E42823"/>
    <w:rsid w:val="00E42D98"/>
    <w:rsid w:val="00E43002"/>
    <w:rsid w:val="00E430D7"/>
    <w:rsid w:val="00E444D5"/>
    <w:rsid w:val="00E44DFE"/>
    <w:rsid w:val="00E4561A"/>
    <w:rsid w:val="00E45D96"/>
    <w:rsid w:val="00E45DEC"/>
    <w:rsid w:val="00E46654"/>
    <w:rsid w:val="00E46808"/>
    <w:rsid w:val="00E46A51"/>
    <w:rsid w:val="00E46DB3"/>
    <w:rsid w:val="00E46E59"/>
    <w:rsid w:val="00E474C6"/>
    <w:rsid w:val="00E47A55"/>
    <w:rsid w:val="00E47E06"/>
    <w:rsid w:val="00E5032D"/>
    <w:rsid w:val="00E508B0"/>
    <w:rsid w:val="00E50943"/>
    <w:rsid w:val="00E5099C"/>
    <w:rsid w:val="00E51456"/>
    <w:rsid w:val="00E51BBD"/>
    <w:rsid w:val="00E52197"/>
    <w:rsid w:val="00E522B6"/>
    <w:rsid w:val="00E52398"/>
    <w:rsid w:val="00E527F3"/>
    <w:rsid w:val="00E52A49"/>
    <w:rsid w:val="00E52D57"/>
    <w:rsid w:val="00E53ADF"/>
    <w:rsid w:val="00E54BFD"/>
    <w:rsid w:val="00E54FB9"/>
    <w:rsid w:val="00E553CA"/>
    <w:rsid w:val="00E55A6C"/>
    <w:rsid w:val="00E56190"/>
    <w:rsid w:val="00E5619E"/>
    <w:rsid w:val="00E563E9"/>
    <w:rsid w:val="00E5681A"/>
    <w:rsid w:val="00E578ED"/>
    <w:rsid w:val="00E57A84"/>
    <w:rsid w:val="00E57B78"/>
    <w:rsid w:val="00E60794"/>
    <w:rsid w:val="00E60CE2"/>
    <w:rsid w:val="00E60D17"/>
    <w:rsid w:val="00E60FEE"/>
    <w:rsid w:val="00E61218"/>
    <w:rsid w:val="00E613AB"/>
    <w:rsid w:val="00E615E9"/>
    <w:rsid w:val="00E61B63"/>
    <w:rsid w:val="00E61D58"/>
    <w:rsid w:val="00E620C5"/>
    <w:rsid w:val="00E621E7"/>
    <w:rsid w:val="00E62640"/>
    <w:rsid w:val="00E62C6B"/>
    <w:rsid w:val="00E62ECF"/>
    <w:rsid w:val="00E635DF"/>
    <w:rsid w:val="00E636C2"/>
    <w:rsid w:val="00E63A4E"/>
    <w:rsid w:val="00E63A70"/>
    <w:rsid w:val="00E63C02"/>
    <w:rsid w:val="00E640AA"/>
    <w:rsid w:val="00E64190"/>
    <w:rsid w:val="00E64A81"/>
    <w:rsid w:val="00E64E20"/>
    <w:rsid w:val="00E65A9F"/>
    <w:rsid w:val="00E65D6A"/>
    <w:rsid w:val="00E65E2E"/>
    <w:rsid w:val="00E66516"/>
    <w:rsid w:val="00E66777"/>
    <w:rsid w:val="00E66A46"/>
    <w:rsid w:val="00E66CBA"/>
    <w:rsid w:val="00E66CE8"/>
    <w:rsid w:val="00E66F3A"/>
    <w:rsid w:val="00E67609"/>
    <w:rsid w:val="00E67943"/>
    <w:rsid w:val="00E67B77"/>
    <w:rsid w:val="00E701E0"/>
    <w:rsid w:val="00E707CC"/>
    <w:rsid w:val="00E71265"/>
    <w:rsid w:val="00E7157D"/>
    <w:rsid w:val="00E716E2"/>
    <w:rsid w:val="00E719B7"/>
    <w:rsid w:val="00E71C7D"/>
    <w:rsid w:val="00E720F6"/>
    <w:rsid w:val="00E733EA"/>
    <w:rsid w:val="00E73D4B"/>
    <w:rsid w:val="00E73E53"/>
    <w:rsid w:val="00E74595"/>
    <w:rsid w:val="00E74B03"/>
    <w:rsid w:val="00E7505A"/>
    <w:rsid w:val="00E7546B"/>
    <w:rsid w:val="00E756E1"/>
    <w:rsid w:val="00E75CD5"/>
    <w:rsid w:val="00E75E0B"/>
    <w:rsid w:val="00E75F99"/>
    <w:rsid w:val="00E7629F"/>
    <w:rsid w:val="00E7689A"/>
    <w:rsid w:val="00E76F4D"/>
    <w:rsid w:val="00E774E2"/>
    <w:rsid w:val="00E8013E"/>
    <w:rsid w:val="00E80CD8"/>
    <w:rsid w:val="00E811CF"/>
    <w:rsid w:val="00E81635"/>
    <w:rsid w:val="00E81B0D"/>
    <w:rsid w:val="00E81FA1"/>
    <w:rsid w:val="00E82AE8"/>
    <w:rsid w:val="00E82EE1"/>
    <w:rsid w:val="00E83161"/>
    <w:rsid w:val="00E831B9"/>
    <w:rsid w:val="00E83DDD"/>
    <w:rsid w:val="00E8434F"/>
    <w:rsid w:val="00E845CE"/>
    <w:rsid w:val="00E84706"/>
    <w:rsid w:val="00E849C1"/>
    <w:rsid w:val="00E84C8D"/>
    <w:rsid w:val="00E84D33"/>
    <w:rsid w:val="00E84E83"/>
    <w:rsid w:val="00E8508D"/>
    <w:rsid w:val="00E855F3"/>
    <w:rsid w:val="00E85632"/>
    <w:rsid w:val="00E85B3A"/>
    <w:rsid w:val="00E85C17"/>
    <w:rsid w:val="00E8601F"/>
    <w:rsid w:val="00E863DB"/>
    <w:rsid w:val="00E86408"/>
    <w:rsid w:val="00E87550"/>
    <w:rsid w:val="00E877A2"/>
    <w:rsid w:val="00E878C9"/>
    <w:rsid w:val="00E87EC3"/>
    <w:rsid w:val="00E9012A"/>
    <w:rsid w:val="00E905C4"/>
    <w:rsid w:val="00E9074E"/>
    <w:rsid w:val="00E9075C"/>
    <w:rsid w:val="00E90A88"/>
    <w:rsid w:val="00E9110F"/>
    <w:rsid w:val="00E91589"/>
    <w:rsid w:val="00E91DD8"/>
    <w:rsid w:val="00E92011"/>
    <w:rsid w:val="00E9215C"/>
    <w:rsid w:val="00E9240F"/>
    <w:rsid w:val="00E9289A"/>
    <w:rsid w:val="00E928D9"/>
    <w:rsid w:val="00E92A93"/>
    <w:rsid w:val="00E92AB4"/>
    <w:rsid w:val="00E92AFA"/>
    <w:rsid w:val="00E92B09"/>
    <w:rsid w:val="00E92D0E"/>
    <w:rsid w:val="00E93550"/>
    <w:rsid w:val="00E937D0"/>
    <w:rsid w:val="00E94746"/>
    <w:rsid w:val="00E9487A"/>
    <w:rsid w:val="00E94B95"/>
    <w:rsid w:val="00E94CF5"/>
    <w:rsid w:val="00E94D29"/>
    <w:rsid w:val="00E94ECB"/>
    <w:rsid w:val="00E94FFE"/>
    <w:rsid w:val="00E95429"/>
    <w:rsid w:val="00E95442"/>
    <w:rsid w:val="00E95AF6"/>
    <w:rsid w:val="00E95D25"/>
    <w:rsid w:val="00E95F88"/>
    <w:rsid w:val="00E96086"/>
    <w:rsid w:val="00E967C3"/>
    <w:rsid w:val="00E96A61"/>
    <w:rsid w:val="00E96ADD"/>
    <w:rsid w:val="00E970E0"/>
    <w:rsid w:val="00E973C9"/>
    <w:rsid w:val="00EA096E"/>
    <w:rsid w:val="00EA0C44"/>
    <w:rsid w:val="00EA0E93"/>
    <w:rsid w:val="00EA0FEA"/>
    <w:rsid w:val="00EA2160"/>
    <w:rsid w:val="00EA25C6"/>
    <w:rsid w:val="00EA2902"/>
    <w:rsid w:val="00EA2DFA"/>
    <w:rsid w:val="00EA2EA5"/>
    <w:rsid w:val="00EA351D"/>
    <w:rsid w:val="00EA355B"/>
    <w:rsid w:val="00EA3589"/>
    <w:rsid w:val="00EA3E42"/>
    <w:rsid w:val="00EA3EEC"/>
    <w:rsid w:val="00EA4043"/>
    <w:rsid w:val="00EA4417"/>
    <w:rsid w:val="00EA4626"/>
    <w:rsid w:val="00EA51F7"/>
    <w:rsid w:val="00EA5291"/>
    <w:rsid w:val="00EA5520"/>
    <w:rsid w:val="00EA5A25"/>
    <w:rsid w:val="00EA5A84"/>
    <w:rsid w:val="00EA5F06"/>
    <w:rsid w:val="00EA6138"/>
    <w:rsid w:val="00EA656A"/>
    <w:rsid w:val="00EA718D"/>
    <w:rsid w:val="00EA71DD"/>
    <w:rsid w:val="00EA7254"/>
    <w:rsid w:val="00EA7475"/>
    <w:rsid w:val="00EA7EB2"/>
    <w:rsid w:val="00EB0650"/>
    <w:rsid w:val="00EB0C87"/>
    <w:rsid w:val="00EB0DDC"/>
    <w:rsid w:val="00EB0F64"/>
    <w:rsid w:val="00EB13CE"/>
    <w:rsid w:val="00EB1AA2"/>
    <w:rsid w:val="00EB234D"/>
    <w:rsid w:val="00EB247E"/>
    <w:rsid w:val="00EB24A3"/>
    <w:rsid w:val="00EB2A2A"/>
    <w:rsid w:val="00EB2A3E"/>
    <w:rsid w:val="00EB2CE4"/>
    <w:rsid w:val="00EB3802"/>
    <w:rsid w:val="00EB3BC9"/>
    <w:rsid w:val="00EB4009"/>
    <w:rsid w:val="00EB478B"/>
    <w:rsid w:val="00EB4984"/>
    <w:rsid w:val="00EB5242"/>
    <w:rsid w:val="00EB5483"/>
    <w:rsid w:val="00EB58D7"/>
    <w:rsid w:val="00EB5A45"/>
    <w:rsid w:val="00EB5A97"/>
    <w:rsid w:val="00EB5C36"/>
    <w:rsid w:val="00EB5D70"/>
    <w:rsid w:val="00EB625B"/>
    <w:rsid w:val="00EB63AF"/>
    <w:rsid w:val="00EB6522"/>
    <w:rsid w:val="00EB6889"/>
    <w:rsid w:val="00EB6D0A"/>
    <w:rsid w:val="00EB6D71"/>
    <w:rsid w:val="00EB6ECD"/>
    <w:rsid w:val="00EB7271"/>
    <w:rsid w:val="00EB74E0"/>
    <w:rsid w:val="00EB755B"/>
    <w:rsid w:val="00EB771F"/>
    <w:rsid w:val="00EB7AB5"/>
    <w:rsid w:val="00EB7F00"/>
    <w:rsid w:val="00EC030A"/>
    <w:rsid w:val="00EC07FD"/>
    <w:rsid w:val="00EC0CD6"/>
    <w:rsid w:val="00EC0D4D"/>
    <w:rsid w:val="00EC1314"/>
    <w:rsid w:val="00EC1F6A"/>
    <w:rsid w:val="00EC2025"/>
    <w:rsid w:val="00EC20A6"/>
    <w:rsid w:val="00EC20BB"/>
    <w:rsid w:val="00EC2336"/>
    <w:rsid w:val="00EC258B"/>
    <w:rsid w:val="00EC2591"/>
    <w:rsid w:val="00EC2692"/>
    <w:rsid w:val="00EC379C"/>
    <w:rsid w:val="00EC37C6"/>
    <w:rsid w:val="00EC3BA6"/>
    <w:rsid w:val="00EC3E24"/>
    <w:rsid w:val="00EC405F"/>
    <w:rsid w:val="00EC424A"/>
    <w:rsid w:val="00EC4596"/>
    <w:rsid w:val="00EC49AF"/>
    <w:rsid w:val="00EC4C71"/>
    <w:rsid w:val="00EC52D8"/>
    <w:rsid w:val="00EC539B"/>
    <w:rsid w:val="00EC643A"/>
    <w:rsid w:val="00EC6604"/>
    <w:rsid w:val="00EC677D"/>
    <w:rsid w:val="00EC6CAE"/>
    <w:rsid w:val="00EC6D45"/>
    <w:rsid w:val="00EC6FC5"/>
    <w:rsid w:val="00EC7315"/>
    <w:rsid w:val="00EC7A34"/>
    <w:rsid w:val="00EC7BBB"/>
    <w:rsid w:val="00EC7C25"/>
    <w:rsid w:val="00EC7F68"/>
    <w:rsid w:val="00ED0189"/>
    <w:rsid w:val="00ED0BC3"/>
    <w:rsid w:val="00ED12A8"/>
    <w:rsid w:val="00ED1818"/>
    <w:rsid w:val="00ED1D58"/>
    <w:rsid w:val="00ED1DC5"/>
    <w:rsid w:val="00ED1EE2"/>
    <w:rsid w:val="00ED232D"/>
    <w:rsid w:val="00ED2A39"/>
    <w:rsid w:val="00ED306D"/>
    <w:rsid w:val="00ED33B2"/>
    <w:rsid w:val="00ED3E48"/>
    <w:rsid w:val="00ED466E"/>
    <w:rsid w:val="00ED4B10"/>
    <w:rsid w:val="00ED560A"/>
    <w:rsid w:val="00ED5696"/>
    <w:rsid w:val="00ED5F7A"/>
    <w:rsid w:val="00ED694D"/>
    <w:rsid w:val="00ED70C1"/>
    <w:rsid w:val="00ED7178"/>
    <w:rsid w:val="00ED75B6"/>
    <w:rsid w:val="00ED7649"/>
    <w:rsid w:val="00ED7677"/>
    <w:rsid w:val="00ED78A4"/>
    <w:rsid w:val="00ED7ED0"/>
    <w:rsid w:val="00EE0587"/>
    <w:rsid w:val="00EE088C"/>
    <w:rsid w:val="00EE1027"/>
    <w:rsid w:val="00EE13AF"/>
    <w:rsid w:val="00EE1718"/>
    <w:rsid w:val="00EE1AC6"/>
    <w:rsid w:val="00EE2B7A"/>
    <w:rsid w:val="00EE2BDC"/>
    <w:rsid w:val="00EE2D35"/>
    <w:rsid w:val="00EE2F24"/>
    <w:rsid w:val="00EE3279"/>
    <w:rsid w:val="00EE34D4"/>
    <w:rsid w:val="00EE3CC1"/>
    <w:rsid w:val="00EE40E6"/>
    <w:rsid w:val="00EE4805"/>
    <w:rsid w:val="00EE4B0F"/>
    <w:rsid w:val="00EE4BE4"/>
    <w:rsid w:val="00EE4BF9"/>
    <w:rsid w:val="00EE5918"/>
    <w:rsid w:val="00EE5940"/>
    <w:rsid w:val="00EE5DB5"/>
    <w:rsid w:val="00EE6007"/>
    <w:rsid w:val="00EE60AC"/>
    <w:rsid w:val="00EE6AC0"/>
    <w:rsid w:val="00EE77BD"/>
    <w:rsid w:val="00EE7EDF"/>
    <w:rsid w:val="00EF051E"/>
    <w:rsid w:val="00EF05FF"/>
    <w:rsid w:val="00EF07A2"/>
    <w:rsid w:val="00EF0D0F"/>
    <w:rsid w:val="00EF174F"/>
    <w:rsid w:val="00EF184F"/>
    <w:rsid w:val="00EF1BC3"/>
    <w:rsid w:val="00EF1D69"/>
    <w:rsid w:val="00EF2165"/>
    <w:rsid w:val="00EF25F3"/>
    <w:rsid w:val="00EF2C37"/>
    <w:rsid w:val="00EF3087"/>
    <w:rsid w:val="00EF3288"/>
    <w:rsid w:val="00EF3556"/>
    <w:rsid w:val="00EF3685"/>
    <w:rsid w:val="00EF3DD5"/>
    <w:rsid w:val="00EF431D"/>
    <w:rsid w:val="00EF4548"/>
    <w:rsid w:val="00EF45E4"/>
    <w:rsid w:val="00EF4978"/>
    <w:rsid w:val="00EF4BFF"/>
    <w:rsid w:val="00EF4D63"/>
    <w:rsid w:val="00EF5DB0"/>
    <w:rsid w:val="00EF5DE0"/>
    <w:rsid w:val="00EF659D"/>
    <w:rsid w:val="00EF695B"/>
    <w:rsid w:val="00EF6CC9"/>
    <w:rsid w:val="00EF6DED"/>
    <w:rsid w:val="00EF7231"/>
    <w:rsid w:val="00EF786B"/>
    <w:rsid w:val="00EF78A6"/>
    <w:rsid w:val="00EF79B3"/>
    <w:rsid w:val="00F00986"/>
    <w:rsid w:val="00F009DB"/>
    <w:rsid w:val="00F00CBE"/>
    <w:rsid w:val="00F00F40"/>
    <w:rsid w:val="00F0106E"/>
    <w:rsid w:val="00F014E6"/>
    <w:rsid w:val="00F01ED0"/>
    <w:rsid w:val="00F02399"/>
    <w:rsid w:val="00F03399"/>
    <w:rsid w:val="00F03769"/>
    <w:rsid w:val="00F038A5"/>
    <w:rsid w:val="00F0437D"/>
    <w:rsid w:val="00F0456E"/>
    <w:rsid w:val="00F04A0B"/>
    <w:rsid w:val="00F05052"/>
    <w:rsid w:val="00F054E1"/>
    <w:rsid w:val="00F05950"/>
    <w:rsid w:val="00F059A2"/>
    <w:rsid w:val="00F05C59"/>
    <w:rsid w:val="00F060CA"/>
    <w:rsid w:val="00F061E7"/>
    <w:rsid w:val="00F06252"/>
    <w:rsid w:val="00F06753"/>
    <w:rsid w:val="00F06EC4"/>
    <w:rsid w:val="00F07299"/>
    <w:rsid w:val="00F072B1"/>
    <w:rsid w:val="00F072E2"/>
    <w:rsid w:val="00F07550"/>
    <w:rsid w:val="00F0755C"/>
    <w:rsid w:val="00F076BF"/>
    <w:rsid w:val="00F07C24"/>
    <w:rsid w:val="00F10298"/>
    <w:rsid w:val="00F10354"/>
    <w:rsid w:val="00F104F4"/>
    <w:rsid w:val="00F1079B"/>
    <w:rsid w:val="00F107C4"/>
    <w:rsid w:val="00F10B28"/>
    <w:rsid w:val="00F11443"/>
    <w:rsid w:val="00F11629"/>
    <w:rsid w:val="00F11741"/>
    <w:rsid w:val="00F118AC"/>
    <w:rsid w:val="00F119AE"/>
    <w:rsid w:val="00F11A53"/>
    <w:rsid w:val="00F11B9B"/>
    <w:rsid w:val="00F1268B"/>
    <w:rsid w:val="00F129AE"/>
    <w:rsid w:val="00F12D6F"/>
    <w:rsid w:val="00F12E31"/>
    <w:rsid w:val="00F133B1"/>
    <w:rsid w:val="00F13B87"/>
    <w:rsid w:val="00F1402D"/>
    <w:rsid w:val="00F14573"/>
    <w:rsid w:val="00F1484E"/>
    <w:rsid w:val="00F14A04"/>
    <w:rsid w:val="00F14A1A"/>
    <w:rsid w:val="00F14B4A"/>
    <w:rsid w:val="00F150D3"/>
    <w:rsid w:val="00F153DE"/>
    <w:rsid w:val="00F15590"/>
    <w:rsid w:val="00F155C5"/>
    <w:rsid w:val="00F15787"/>
    <w:rsid w:val="00F15C24"/>
    <w:rsid w:val="00F16050"/>
    <w:rsid w:val="00F16664"/>
    <w:rsid w:val="00F174E4"/>
    <w:rsid w:val="00F176CB"/>
    <w:rsid w:val="00F17998"/>
    <w:rsid w:val="00F17A12"/>
    <w:rsid w:val="00F17BA0"/>
    <w:rsid w:val="00F20055"/>
    <w:rsid w:val="00F2006D"/>
    <w:rsid w:val="00F20303"/>
    <w:rsid w:val="00F205D7"/>
    <w:rsid w:val="00F20C92"/>
    <w:rsid w:val="00F212F5"/>
    <w:rsid w:val="00F2157A"/>
    <w:rsid w:val="00F2249F"/>
    <w:rsid w:val="00F22B3B"/>
    <w:rsid w:val="00F22F4E"/>
    <w:rsid w:val="00F24074"/>
    <w:rsid w:val="00F24396"/>
    <w:rsid w:val="00F24BB3"/>
    <w:rsid w:val="00F24E5F"/>
    <w:rsid w:val="00F25295"/>
    <w:rsid w:val="00F2578A"/>
    <w:rsid w:val="00F25C55"/>
    <w:rsid w:val="00F26776"/>
    <w:rsid w:val="00F2680C"/>
    <w:rsid w:val="00F26B3D"/>
    <w:rsid w:val="00F26B81"/>
    <w:rsid w:val="00F26EEF"/>
    <w:rsid w:val="00F27234"/>
    <w:rsid w:val="00F27349"/>
    <w:rsid w:val="00F27736"/>
    <w:rsid w:val="00F2779F"/>
    <w:rsid w:val="00F30539"/>
    <w:rsid w:val="00F30550"/>
    <w:rsid w:val="00F30C1E"/>
    <w:rsid w:val="00F31892"/>
    <w:rsid w:val="00F31BE2"/>
    <w:rsid w:val="00F32303"/>
    <w:rsid w:val="00F326D8"/>
    <w:rsid w:val="00F32C44"/>
    <w:rsid w:val="00F3384B"/>
    <w:rsid w:val="00F3389A"/>
    <w:rsid w:val="00F33B72"/>
    <w:rsid w:val="00F33DE0"/>
    <w:rsid w:val="00F340D8"/>
    <w:rsid w:val="00F3438D"/>
    <w:rsid w:val="00F3516B"/>
    <w:rsid w:val="00F35ED7"/>
    <w:rsid w:val="00F3615B"/>
    <w:rsid w:val="00F366BF"/>
    <w:rsid w:val="00F36852"/>
    <w:rsid w:val="00F36AE4"/>
    <w:rsid w:val="00F36B19"/>
    <w:rsid w:val="00F374D4"/>
    <w:rsid w:val="00F40232"/>
    <w:rsid w:val="00F41128"/>
    <w:rsid w:val="00F41553"/>
    <w:rsid w:val="00F419DC"/>
    <w:rsid w:val="00F427D8"/>
    <w:rsid w:val="00F43733"/>
    <w:rsid w:val="00F43787"/>
    <w:rsid w:val="00F43B7D"/>
    <w:rsid w:val="00F43C31"/>
    <w:rsid w:val="00F43E56"/>
    <w:rsid w:val="00F43F2E"/>
    <w:rsid w:val="00F44266"/>
    <w:rsid w:val="00F453E9"/>
    <w:rsid w:val="00F45A29"/>
    <w:rsid w:val="00F45B83"/>
    <w:rsid w:val="00F468A0"/>
    <w:rsid w:val="00F46E14"/>
    <w:rsid w:val="00F46EA1"/>
    <w:rsid w:val="00F47211"/>
    <w:rsid w:val="00F472B4"/>
    <w:rsid w:val="00F47A6A"/>
    <w:rsid w:val="00F47C75"/>
    <w:rsid w:val="00F50086"/>
    <w:rsid w:val="00F50141"/>
    <w:rsid w:val="00F51B9E"/>
    <w:rsid w:val="00F51DED"/>
    <w:rsid w:val="00F528B6"/>
    <w:rsid w:val="00F53F0D"/>
    <w:rsid w:val="00F540DF"/>
    <w:rsid w:val="00F54C55"/>
    <w:rsid w:val="00F550C8"/>
    <w:rsid w:val="00F55BAB"/>
    <w:rsid w:val="00F5607C"/>
    <w:rsid w:val="00F56133"/>
    <w:rsid w:val="00F563C3"/>
    <w:rsid w:val="00F5644D"/>
    <w:rsid w:val="00F56CDE"/>
    <w:rsid w:val="00F56D18"/>
    <w:rsid w:val="00F56E44"/>
    <w:rsid w:val="00F5721F"/>
    <w:rsid w:val="00F574E0"/>
    <w:rsid w:val="00F575A8"/>
    <w:rsid w:val="00F57F40"/>
    <w:rsid w:val="00F60282"/>
    <w:rsid w:val="00F605C0"/>
    <w:rsid w:val="00F608C2"/>
    <w:rsid w:val="00F60C77"/>
    <w:rsid w:val="00F610E4"/>
    <w:rsid w:val="00F613B9"/>
    <w:rsid w:val="00F61621"/>
    <w:rsid w:val="00F619D6"/>
    <w:rsid w:val="00F619FB"/>
    <w:rsid w:val="00F61AE7"/>
    <w:rsid w:val="00F61C20"/>
    <w:rsid w:val="00F61EF9"/>
    <w:rsid w:val="00F6203D"/>
    <w:rsid w:val="00F624B6"/>
    <w:rsid w:val="00F6251F"/>
    <w:rsid w:val="00F62CC7"/>
    <w:rsid w:val="00F633C0"/>
    <w:rsid w:val="00F6357D"/>
    <w:rsid w:val="00F63780"/>
    <w:rsid w:val="00F63D42"/>
    <w:rsid w:val="00F63DF0"/>
    <w:rsid w:val="00F63EFB"/>
    <w:rsid w:val="00F64E94"/>
    <w:rsid w:val="00F65187"/>
    <w:rsid w:val="00F6545E"/>
    <w:rsid w:val="00F65558"/>
    <w:rsid w:val="00F65A26"/>
    <w:rsid w:val="00F6630D"/>
    <w:rsid w:val="00F66796"/>
    <w:rsid w:val="00F66E07"/>
    <w:rsid w:val="00F66FCB"/>
    <w:rsid w:val="00F6718A"/>
    <w:rsid w:val="00F674EE"/>
    <w:rsid w:val="00F67B15"/>
    <w:rsid w:val="00F70C3C"/>
    <w:rsid w:val="00F70F2E"/>
    <w:rsid w:val="00F71812"/>
    <w:rsid w:val="00F72247"/>
    <w:rsid w:val="00F7306D"/>
    <w:rsid w:val="00F7333A"/>
    <w:rsid w:val="00F7395C"/>
    <w:rsid w:val="00F73C85"/>
    <w:rsid w:val="00F74108"/>
    <w:rsid w:val="00F74338"/>
    <w:rsid w:val="00F744E1"/>
    <w:rsid w:val="00F74506"/>
    <w:rsid w:val="00F745D1"/>
    <w:rsid w:val="00F747CB"/>
    <w:rsid w:val="00F74BC6"/>
    <w:rsid w:val="00F74CCB"/>
    <w:rsid w:val="00F752E2"/>
    <w:rsid w:val="00F75485"/>
    <w:rsid w:val="00F756BD"/>
    <w:rsid w:val="00F75A14"/>
    <w:rsid w:val="00F76050"/>
    <w:rsid w:val="00F76108"/>
    <w:rsid w:val="00F76324"/>
    <w:rsid w:val="00F76C8B"/>
    <w:rsid w:val="00F76CFB"/>
    <w:rsid w:val="00F76D55"/>
    <w:rsid w:val="00F770C3"/>
    <w:rsid w:val="00F770D4"/>
    <w:rsid w:val="00F77831"/>
    <w:rsid w:val="00F77D8F"/>
    <w:rsid w:val="00F8065C"/>
    <w:rsid w:val="00F80DAA"/>
    <w:rsid w:val="00F81235"/>
    <w:rsid w:val="00F8178C"/>
    <w:rsid w:val="00F818DF"/>
    <w:rsid w:val="00F819FB"/>
    <w:rsid w:val="00F81BB0"/>
    <w:rsid w:val="00F81FBA"/>
    <w:rsid w:val="00F82015"/>
    <w:rsid w:val="00F82490"/>
    <w:rsid w:val="00F8253F"/>
    <w:rsid w:val="00F82B6F"/>
    <w:rsid w:val="00F83B0F"/>
    <w:rsid w:val="00F84545"/>
    <w:rsid w:val="00F846E9"/>
    <w:rsid w:val="00F8581A"/>
    <w:rsid w:val="00F85BBB"/>
    <w:rsid w:val="00F85D2B"/>
    <w:rsid w:val="00F866DA"/>
    <w:rsid w:val="00F86874"/>
    <w:rsid w:val="00F8720A"/>
    <w:rsid w:val="00F874C7"/>
    <w:rsid w:val="00F876C8"/>
    <w:rsid w:val="00F87749"/>
    <w:rsid w:val="00F90272"/>
    <w:rsid w:val="00F904AB"/>
    <w:rsid w:val="00F9051B"/>
    <w:rsid w:val="00F9055B"/>
    <w:rsid w:val="00F907EE"/>
    <w:rsid w:val="00F90AB1"/>
    <w:rsid w:val="00F90B03"/>
    <w:rsid w:val="00F90BD5"/>
    <w:rsid w:val="00F90C1B"/>
    <w:rsid w:val="00F9188F"/>
    <w:rsid w:val="00F91A39"/>
    <w:rsid w:val="00F91ADD"/>
    <w:rsid w:val="00F91C54"/>
    <w:rsid w:val="00F92565"/>
    <w:rsid w:val="00F92602"/>
    <w:rsid w:val="00F92818"/>
    <w:rsid w:val="00F92C6D"/>
    <w:rsid w:val="00F93070"/>
    <w:rsid w:val="00F934F1"/>
    <w:rsid w:val="00F93DC6"/>
    <w:rsid w:val="00F9463B"/>
    <w:rsid w:val="00F946E0"/>
    <w:rsid w:val="00F94956"/>
    <w:rsid w:val="00F958EB"/>
    <w:rsid w:val="00F95CD6"/>
    <w:rsid w:val="00F96113"/>
    <w:rsid w:val="00F964E5"/>
    <w:rsid w:val="00F971C1"/>
    <w:rsid w:val="00F9736A"/>
    <w:rsid w:val="00F9738F"/>
    <w:rsid w:val="00F973E4"/>
    <w:rsid w:val="00F97419"/>
    <w:rsid w:val="00FA0445"/>
    <w:rsid w:val="00FA05CF"/>
    <w:rsid w:val="00FA0908"/>
    <w:rsid w:val="00FA124E"/>
    <w:rsid w:val="00FA15D5"/>
    <w:rsid w:val="00FA1772"/>
    <w:rsid w:val="00FA203D"/>
    <w:rsid w:val="00FA24D6"/>
    <w:rsid w:val="00FA251C"/>
    <w:rsid w:val="00FA27F1"/>
    <w:rsid w:val="00FA2ED6"/>
    <w:rsid w:val="00FA2F58"/>
    <w:rsid w:val="00FA3343"/>
    <w:rsid w:val="00FA3AE2"/>
    <w:rsid w:val="00FA5228"/>
    <w:rsid w:val="00FA544C"/>
    <w:rsid w:val="00FA54AF"/>
    <w:rsid w:val="00FA54F3"/>
    <w:rsid w:val="00FA5525"/>
    <w:rsid w:val="00FA5AE5"/>
    <w:rsid w:val="00FA60B8"/>
    <w:rsid w:val="00FA640C"/>
    <w:rsid w:val="00FA6F80"/>
    <w:rsid w:val="00FA73A7"/>
    <w:rsid w:val="00FA7470"/>
    <w:rsid w:val="00FA765D"/>
    <w:rsid w:val="00FA77F6"/>
    <w:rsid w:val="00FA7AA9"/>
    <w:rsid w:val="00FA7BFE"/>
    <w:rsid w:val="00FA7C85"/>
    <w:rsid w:val="00FB0731"/>
    <w:rsid w:val="00FB0937"/>
    <w:rsid w:val="00FB14D3"/>
    <w:rsid w:val="00FB1583"/>
    <w:rsid w:val="00FB296C"/>
    <w:rsid w:val="00FB339B"/>
    <w:rsid w:val="00FB35B7"/>
    <w:rsid w:val="00FB392F"/>
    <w:rsid w:val="00FB3EFF"/>
    <w:rsid w:val="00FB51D5"/>
    <w:rsid w:val="00FB528C"/>
    <w:rsid w:val="00FB54FE"/>
    <w:rsid w:val="00FB5AA2"/>
    <w:rsid w:val="00FB5E0F"/>
    <w:rsid w:val="00FB61A7"/>
    <w:rsid w:val="00FB622F"/>
    <w:rsid w:val="00FB6C2E"/>
    <w:rsid w:val="00FB72E3"/>
    <w:rsid w:val="00FB762E"/>
    <w:rsid w:val="00FB7F81"/>
    <w:rsid w:val="00FB7F85"/>
    <w:rsid w:val="00FC01D0"/>
    <w:rsid w:val="00FC03A5"/>
    <w:rsid w:val="00FC0405"/>
    <w:rsid w:val="00FC1452"/>
    <w:rsid w:val="00FC16BD"/>
    <w:rsid w:val="00FC2354"/>
    <w:rsid w:val="00FC293B"/>
    <w:rsid w:val="00FC2A9A"/>
    <w:rsid w:val="00FC2BCF"/>
    <w:rsid w:val="00FC2D73"/>
    <w:rsid w:val="00FC3002"/>
    <w:rsid w:val="00FC33F9"/>
    <w:rsid w:val="00FC364A"/>
    <w:rsid w:val="00FC36C0"/>
    <w:rsid w:val="00FC3B3D"/>
    <w:rsid w:val="00FC464C"/>
    <w:rsid w:val="00FC46F7"/>
    <w:rsid w:val="00FC4829"/>
    <w:rsid w:val="00FC4F9E"/>
    <w:rsid w:val="00FC55D6"/>
    <w:rsid w:val="00FC5F8B"/>
    <w:rsid w:val="00FC63C4"/>
    <w:rsid w:val="00FC6819"/>
    <w:rsid w:val="00FC68F7"/>
    <w:rsid w:val="00FC6A31"/>
    <w:rsid w:val="00FC7109"/>
    <w:rsid w:val="00FC72A9"/>
    <w:rsid w:val="00FC74E2"/>
    <w:rsid w:val="00FC7D4E"/>
    <w:rsid w:val="00FC7DC9"/>
    <w:rsid w:val="00FD04BE"/>
    <w:rsid w:val="00FD098D"/>
    <w:rsid w:val="00FD0C70"/>
    <w:rsid w:val="00FD0E7D"/>
    <w:rsid w:val="00FD1230"/>
    <w:rsid w:val="00FD1613"/>
    <w:rsid w:val="00FD16BA"/>
    <w:rsid w:val="00FD1792"/>
    <w:rsid w:val="00FD1894"/>
    <w:rsid w:val="00FD1896"/>
    <w:rsid w:val="00FD1B67"/>
    <w:rsid w:val="00FD2326"/>
    <w:rsid w:val="00FD243C"/>
    <w:rsid w:val="00FD26DE"/>
    <w:rsid w:val="00FD2822"/>
    <w:rsid w:val="00FD2AB4"/>
    <w:rsid w:val="00FD2B15"/>
    <w:rsid w:val="00FD2CC2"/>
    <w:rsid w:val="00FD2FD1"/>
    <w:rsid w:val="00FD3223"/>
    <w:rsid w:val="00FD3227"/>
    <w:rsid w:val="00FD3304"/>
    <w:rsid w:val="00FD36D7"/>
    <w:rsid w:val="00FD37C2"/>
    <w:rsid w:val="00FD39ED"/>
    <w:rsid w:val="00FD453B"/>
    <w:rsid w:val="00FD4C5E"/>
    <w:rsid w:val="00FD52D2"/>
    <w:rsid w:val="00FD537F"/>
    <w:rsid w:val="00FD5741"/>
    <w:rsid w:val="00FD5AB7"/>
    <w:rsid w:val="00FD63EE"/>
    <w:rsid w:val="00FD6FB8"/>
    <w:rsid w:val="00FD75E7"/>
    <w:rsid w:val="00FD7710"/>
    <w:rsid w:val="00FD773A"/>
    <w:rsid w:val="00FD7DB9"/>
    <w:rsid w:val="00FE0389"/>
    <w:rsid w:val="00FE059C"/>
    <w:rsid w:val="00FE0EFC"/>
    <w:rsid w:val="00FE1020"/>
    <w:rsid w:val="00FE10B2"/>
    <w:rsid w:val="00FE1497"/>
    <w:rsid w:val="00FE18AF"/>
    <w:rsid w:val="00FE1F3B"/>
    <w:rsid w:val="00FE20FE"/>
    <w:rsid w:val="00FE29D2"/>
    <w:rsid w:val="00FE3199"/>
    <w:rsid w:val="00FE3296"/>
    <w:rsid w:val="00FE34A3"/>
    <w:rsid w:val="00FE3E99"/>
    <w:rsid w:val="00FE3EB1"/>
    <w:rsid w:val="00FE400D"/>
    <w:rsid w:val="00FE4ACE"/>
    <w:rsid w:val="00FE4B61"/>
    <w:rsid w:val="00FE4D59"/>
    <w:rsid w:val="00FE5E5D"/>
    <w:rsid w:val="00FE618F"/>
    <w:rsid w:val="00FE63FB"/>
    <w:rsid w:val="00FE6899"/>
    <w:rsid w:val="00FE6E16"/>
    <w:rsid w:val="00FE6E4A"/>
    <w:rsid w:val="00FE7024"/>
    <w:rsid w:val="00FE7151"/>
    <w:rsid w:val="00FE7AC0"/>
    <w:rsid w:val="00FE7D5F"/>
    <w:rsid w:val="00FF0681"/>
    <w:rsid w:val="00FF0704"/>
    <w:rsid w:val="00FF088B"/>
    <w:rsid w:val="00FF0EED"/>
    <w:rsid w:val="00FF1069"/>
    <w:rsid w:val="00FF10FC"/>
    <w:rsid w:val="00FF130D"/>
    <w:rsid w:val="00FF15BE"/>
    <w:rsid w:val="00FF18AB"/>
    <w:rsid w:val="00FF1925"/>
    <w:rsid w:val="00FF19F4"/>
    <w:rsid w:val="00FF1A8B"/>
    <w:rsid w:val="00FF2291"/>
    <w:rsid w:val="00FF2460"/>
    <w:rsid w:val="00FF2818"/>
    <w:rsid w:val="00FF2B14"/>
    <w:rsid w:val="00FF3012"/>
    <w:rsid w:val="00FF3335"/>
    <w:rsid w:val="00FF34E5"/>
    <w:rsid w:val="00FF3767"/>
    <w:rsid w:val="00FF37CB"/>
    <w:rsid w:val="00FF3AE8"/>
    <w:rsid w:val="00FF3BB9"/>
    <w:rsid w:val="00FF403A"/>
    <w:rsid w:val="00FF43B1"/>
    <w:rsid w:val="00FF51DC"/>
    <w:rsid w:val="00FF595C"/>
    <w:rsid w:val="00FF5C3F"/>
    <w:rsid w:val="00FF5FDE"/>
    <w:rsid w:val="00FF640A"/>
    <w:rsid w:val="00FF69F8"/>
    <w:rsid w:val="00FF6D9A"/>
    <w:rsid w:val="00FF6DD4"/>
    <w:rsid w:val="00FF6DD7"/>
    <w:rsid w:val="00FF6EDD"/>
    <w:rsid w:val="00FF736E"/>
    <w:rsid w:val="00FF7957"/>
    <w:rsid w:val="00FF7960"/>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94268E"/>
    <w:pPr>
      <w:suppressAutoHyphens/>
      <w:spacing w:after="120"/>
      <w:jc w:val="both"/>
    </w:pPr>
    <w:rPr>
      <w:rFonts w:ascii="Calibri" w:hAnsi="Calibri" w:cs="Calibri"/>
      <w:szCs w:val="24"/>
      <w:lang w:val="en-GB" w:eastAsia="zh-CN"/>
    </w:rPr>
  </w:style>
  <w:style w:type="paragraph" w:styleId="1">
    <w:name w:val="heading 1"/>
    <w:aliases w:val="h1,1,H1,Head1,Heading apps,BMS Heading 1,H11,H12,H13,H14,H15,H16,H17,Outline1,Level 1 Topic Heading,Header1,Heading 1-ERI,l1,Head 1 (Chapter heading),Head 1,Head 11,Head 12,Head 111,Head 13,Head 112,Head 14,Head 113,Head 15,Head 114"/>
    <w:basedOn w:val="a1"/>
    <w:next w:val="a1"/>
    <w:link w:val="1Char"/>
    <w:uiPriority w:val="1"/>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Header 2,Heading Bug,H2,Sub-Head1,Heading 2- no#,H21,H22,H23,H2Normal,Sub Head,H211,H212,H221,H2111,H24,H213,H222,H2112,H231,H2121,H2211,H21111,H25,H26,H214,H223,H2113,H27,H215,H224,H2114,H28,H216,H225,H2115,H232,H241"/>
    <w:basedOn w:val="1"/>
    <w:next w:val="a1"/>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1"/>
    <w:next w:val="a1"/>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1"/>
    <w:next w:val="a1"/>
    <w:link w:val="4Char"/>
    <w:qFormat/>
    <w:rsid w:val="00021937"/>
    <w:pPr>
      <w:keepNext/>
      <w:spacing w:before="240" w:after="60"/>
      <w:outlineLvl w:val="3"/>
    </w:pPr>
    <w:rPr>
      <w:rFonts w:ascii="Arial" w:hAnsi="Arial" w:cs="Times New Roman"/>
      <w:b/>
      <w:bCs/>
      <w:szCs w:val="28"/>
    </w:rPr>
  </w:style>
  <w:style w:type="paragraph" w:styleId="5">
    <w:name w:val="heading 5"/>
    <w:basedOn w:val="a1"/>
    <w:next w:val="a1"/>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1"/>
    <w:next w:val="a1"/>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1"/>
    <w:next w:val="a1"/>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1"/>
    <w:next w:val="a1"/>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1"/>
    <w:next w:val="a1"/>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1 Char,H1 Char,Head1 Char,Heading apps Char,BMS Heading 1 Char,H11 Char,H12 Char,H13 Char,H14 Char,H15 Char,H16 Char,H17 Char,Outline1 Char,Level 1 Topic Heading Char,Header1 Char,Heading 1-ERI Char,l1 Char,Head 1 Char"/>
    <w:basedOn w:val="a2"/>
    <w:link w:val="1"/>
    <w:uiPriority w:val="1"/>
    <w:locked/>
    <w:rsid w:val="00021937"/>
    <w:rPr>
      <w:rFonts w:ascii="Arial" w:hAnsi="Arial" w:cs="Times New Roman"/>
      <w:b/>
      <w:color w:val="333399"/>
      <w:sz w:val="32"/>
      <w:lang w:val="en-US"/>
    </w:rPr>
  </w:style>
  <w:style w:type="character" w:customStyle="1" w:styleId="Heading2Char">
    <w:name w:val="Heading 2 Char"/>
    <w:basedOn w:val="a2"/>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2"/>
    <w:link w:val="3"/>
    <w:locked/>
    <w:rsid w:val="00021937"/>
    <w:rPr>
      <w:rFonts w:ascii="Arial" w:hAnsi="Arial" w:cs="Times New Roman"/>
      <w:b/>
      <w:sz w:val="26"/>
      <w:lang w:val="en-GB"/>
    </w:rPr>
  </w:style>
  <w:style w:type="character" w:customStyle="1" w:styleId="4Char">
    <w:name w:val="Επικεφαλίδα 4 Char"/>
    <w:aliases w:val="h4 Char,t4 Char"/>
    <w:basedOn w:val="a2"/>
    <w:link w:val="4"/>
    <w:locked/>
    <w:rsid w:val="00021937"/>
    <w:rPr>
      <w:rFonts w:ascii="Arial" w:hAnsi="Arial" w:cs="Times New Roman"/>
      <w:b/>
      <w:sz w:val="28"/>
      <w:lang w:val="en-GB"/>
    </w:rPr>
  </w:style>
  <w:style w:type="character" w:customStyle="1" w:styleId="5Char">
    <w:name w:val="Επικεφαλίδα 5 Char"/>
    <w:basedOn w:val="a2"/>
    <w:link w:val="5"/>
    <w:locked/>
    <w:rsid w:val="00021937"/>
    <w:rPr>
      <w:rFonts w:ascii="Calibri" w:hAnsi="Calibri" w:cs="Times New Roman"/>
      <w:b/>
      <w:i/>
      <w:sz w:val="26"/>
      <w:lang w:val="en-GB"/>
    </w:rPr>
  </w:style>
  <w:style w:type="character" w:customStyle="1" w:styleId="6Char">
    <w:name w:val="Επικεφαλίδα 6 Char"/>
    <w:basedOn w:val="a2"/>
    <w:link w:val="6"/>
    <w:locked/>
    <w:rsid w:val="009270B5"/>
    <w:rPr>
      <w:rFonts w:cs="Times New Roman"/>
      <w:b/>
      <w:bCs/>
      <w:sz w:val="24"/>
      <w:szCs w:val="24"/>
      <w:u w:val="single"/>
      <w:lang w:eastAsia="ar-SA" w:bidi="ar-SA"/>
    </w:rPr>
  </w:style>
  <w:style w:type="character" w:customStyle="1" w:styleId="7Char">
    <w:name w:val="Επικεφαλίδα 7 Char"/>
    <w:basedOn w:val="a2"/>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
    <w:uiPriority w:val="99"/>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2"/>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5">
    <w:name w:val="page number"/>
    <w:basedOn w:val="a2"/>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6">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7">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8">
    <w:name w:val="Κουκκίδες"/>
    <w:uiPriority w:val="99"/>
    <w:rsid w:val="00021937"/>
    <w:rPr>
      <w:rFonts w:ascii="OpenSymbol" w:hAnsi="OpenSymbol"/>
    </w:rPr>
  </w:style>
  <w:style w:type="character" w:styleId="a9">
    <w:name w:val="Strong"/>
    <w:basedOn w:val="a2"/>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a">
    <w:name w:val="Σύμβολο υποσημείωσης"/>
    <w:rsid w:val="00021937"/>
    <w:rPr>
      <w:vertAlign w:val="superscript"/>
    </w:rPr>
  </w:style>
  <w:style w:type="character" w:styleId="ab">
    <w:name w:val="Emphasis"/>
    <w:basedOn w:val="a2"/>
    <w:uiPriority w:val="20"/>
    <w:qFormat/>
    <w:rsid w:val="00021937"/>
    <w:rPr>
      <w:rFonts w:cs="Times New Roman"/>
      <w:i/>
    </w:rPr>
  </w:style>
  <w:style w:type="character" w:customStyle="1" w:styleId="ac">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uiPriority w:val="99"/>
    <w:rsid w:val="00021937"/>
    <w:rPr>
      <w:rFonts w:ascii="Calibri" w:hAnsi="Calibri"/>
      <w:lang w:val="en-GB"/>
    </w:rPr>
  </w:style>
  <w:style w:type="character" w:customStyle="1" w:styleId="Char1">
    <w:name w:val="Θέμα σχολίου Char"/>
    <w:uiPriority w:val="99"/>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2"/>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d">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021937"/>
    <w:rPr>
      <w:rFonts w:cs="Times New Roman"/>
      <w:vertAlign w:val="superscript"/>
    </w:rPr>
  </w:style>
  <w:style w:type="character" w:styleId="ae">
    <w:name w:val="endnote reference"/>
    <w:basedOn w:val="a2"/>
    <w:uiPriority w:val="99"/>
    <w:rsid w:val="00021937"/>
    <w:rPr>
      <w:rFonts w:cs="Times New Roman"/>
      <w:vertAlign w:val="superscript"/>
    </w:rPr>
  </w:style>
  <w:style w:type="paragraph" w:customStyle="1" w:styleId="af">
    <w:name w:val="Επικεφαλίδα"/>
    <w:basedOn w:val="a1"/>
    <w:next w:val="af0"/>
    <w:uiPriority w:val="99"/>
    <w:rsid w:val="00021937"/>
    <w:pPr>
      <w:keepNext/>
      <w:spacing w:before="240"/>
    </w:pPr>
    <w:rPr>
      <w:rFonts w:ascii="Liberation Sans" w:eastAsia="Microsoft YaHei" w:hAnsi="Liberation Sans" w:cs="Mangal"/>
      <w:sz w:val="28"/>
      <w:szCs w:val="28"/>
    </w:rPr>
  </w:style>
  <w:style w:type="paragraph" w:styleId="af0">
    <w:name w:val="Body Text"/>
    <w:basedOn w:val="a1"/>
    <w:link w:val="Char2"/>
    <w:uiPriority w:val="1"/>
    <w:qFormat/>
    <w:rsid w:val="00021937"/>
    <w:pPr>
      <w:spacing w:after="240"/>
    </w:pPr>
  </w:style>
  <w:style w:type="character" w:customStyle="1" w:styleId="Char2">
    <w:name w:val="Σώμα κειμένου Char"/>
    <w:basedOn w:val="a2"/>
    <w:link w:val="af0"/>
    <w:uiPriority w:val="1"/>
    <w:locked/>
    <w:rsid w:val="005C5D32"/>
    <w:rPr>
      <w:rFonts w:ascii="Calibri" w:hAnsi="Calibri" w:cs="Calibri"/>
      <w:sz w:val="24"/>
      <w:szCs w:val="24"/>
      <w:lang w:val="en-GB" w:eastAsia="zh-CN"/>
    </w:rPr>
  </w:style>
  <w:style w:type="paragraph" w:styleId="af1">
    <w:name w:val="List"/>
    <w:basedOn w:val="af0"/>
    <w:uiPriority w:val="99"/>
    <w:rsid w:val="00021937"/>
    <w:rPr>
      <w:rFonts w:cs="Mangal"/>
    </w:rPr>
  </w:style>
  <w:style w:type="paragraph" w:styleId="af2">
    <w:name w:val="caption"/>
    <w:aliases w:val="TF,Epígrafe,cap,Wyrównany do środka,Z lewej:  1,25 cm"/>
    <w:basedOn w:val="a1"/>
    <w:link w:val="Char3"/>
    <w:qFormat/>
    <w:rsid w:val="00021937"/>
    <w:pPr>
      <w:suppressLineNumbers/>
      <w:spacing w:before="120"/>
    </w:pPr>
    <w:rPr>
      <w:rFonts w:cs="Mangal"/>
      <w:i/>
      <w:iCs/>
      <w:sz w:val="24"/>
    </w:rPr>
  </w:style>
  <w:style w:type="paragraph" w:customStyle="1" w:styleId="af3">
    <w:name w:val="Ευρετήριο"/>
    <w:basedOn w:val="a1"/>
    <w:uiPriority w:val="99"/>
    <w:rsid w:val="00021937"/>
    <w:pPr>
      <w:suppressLineNumbers/>
    </w:pPr>
    <w:rPr>
      <w:rFonts w:cs="Mangal"/>
    </w:rPr>
  </w:style>
  <w:style w:type="paragraph" w:customStyle="1" w:styleId="Caption1">
    <w:name w:val="Caption1"/>
    <w:basedOn w:val="a1"/>
    <w:uiPriority w:val="99"/>
    <w:rsid w:val="00021937"/>
    <w:pPr>
      <w:suppressLineNumbers/>
      <w:spacing w:before="120"/>
    </w:pPr>
    <w:rPr>
      <w:rFonts w:cs="Mangal"/>
      <w:i/>
      <w:iCs/>
      <w:sz w:val="24"/>
    </w:rPr>
  </w:style>
  <w:style w:type="paragraph" w:customStyle="1" w:styleId="23">
    <w:name w:val="Λεζάντα2"/>
    <w:basedOn w:val="a1"/>
    <w:uiPriority w:val="99"/>
    <w:rsid w:val="00021937"/>
    <w:pPr>
      <w:suppressLineNumbers/>
      <w:spacing w:before="120"/>
    </w:pPr>
    <w:rPr>
      <w:rFonts w:cs="Mangal"/>
      <w:i/>
      <w:iCs/>
      <w:sz w:val="24"/>
    </w:rPr>
  </w:style>
  <w:style w:type="paragraph" w:customStyle="1" w:styleId="Caption11">
    <w:name w:val="Caption11"/>
    <w:basedOn w:val="a1"/>
    <w:uiPriority w:val="99"/>
    <w:rsid w:val="00021937"/>
    <w:pPr>
      <w:suppressLineNumbers/>
      <w:spacing w:before="120"/>
    </w:pPr>
    <w:rPr>
      <w:rFonts w:cs="Mangal"/>
      <w:i/>
      <w:iCs/>
      <w:sz w:val="24"/>
    </w:rPr>
  </w:style>
  <w:style w:type="paragraph" w:customStyle="1" w:styleId="WW-Caption">
    <w:name w:val="WW-Caption"/>
    <w:basedOn w:val="a1"/>
    <w:uiPriority w:val="99"/>
    <w:rsid w:val="00021937"/>
    <w:pPr>
      <w:suppressLineNumbers/>
      <w:spacing w:before="120"/>
    </w:pPr>
    <w:rPr>
      <w:rFonts w:cs="Mangal"/>
      <w:i/>
      <w:iCs/>
      <w:sz w:val="24"/>
    </w:rPr>
  </w:style>
  <w:style w:type="paragraph" w:customStyle="1" w:styleId="WW-Caption1">
    <w:name w:val="WW-Caption1"/>
    <w:basedOn w:val="a1"/>
    <w:uiPriority w:val="99"/>
    <w:rsid w:val="00021937"/>
    <w:pPr>
      <w:suppressLineNumbers/>
      <w:spacing w:before="120"/>
    </w:pPr>
    <w:rPr>
      <w:rFonts w:cs="Mangal"/>
      <w:i/>
      <w:iCs/>
      <w:sz w:val="24"/>
    </w:rPr>
  </w:style>
  <w:style w:type="paragraph" w:customStyle="1" w:styleId="WW-Caption11">
    <w:name w:val="WW-Caption11"/>
    <w:basedOn w:val="a1"/>
    <w:uiPriority w:val="99"/>
    <w:rsid w:val="00021937"/>
    <w:pPr>
      <w:suppressLineNumbers/>
      <w:spacing w:before="120"/>
    </w:pPr>
    <w:rPr>
      <w:rFonts w:cs="Mangal"/>
      <w:i/>
      <w:iCs/>
      <w:sz w:val="24"/>
    </w:rPr>
  </w:style>
  <w:style w:type="paragraph" w:customStyle="1" w:styleId="WW-Caption111">
    <w:name w:val="WW-Caption111"/>
    <w:basedOn w:val="a1"/>
    <w:uiPriority w:val="99"/>
    <w:rsid w:val="00021937"/>
    <w:pPr>
      <w:suppressLineNumbers/>
      <w:spacing w:before="120"/>
    </w:pPr>
    <w:rPr>
      <w:rFonts w:cs="Mangal"/>
      <w:i/>
      <w:iCs/>
      <w:sz w:val="24"/>
    </w:rPr>
  </w:style>
  <w:style w:type="paragraph" w:customStyle="1" w:styleId="WW-Caption1111">
    <w:name w:val="WW-Caption1111"/>
    <w:basedOn w:val="a1"/>
    <w:uiPriority w:val="99"/>
    <w:rsid w:val="00021937"/>
    <w:pPr>
      <w:suppressLineNumbers/>
      <w:spacing w:before="120"/>
    </w:pPr>
    <w:rPr>
      <w:rFonts w:cs="Mangal"/>
      <w:i/>
      <w:iCs/>
      <w:sz w:val="24"/>
    </w:rPr>
  </w:style>
  <w:style w:type="paragraph" w:customStyle="1" w:styleId="WW-Caption11111">
    <w:name w:val="WW-Caption11111"/>
    <w:basedOn w:val="a1"/>
    <w:uiPriority w:val="99"/>
    <w:rsid w:val="00021937"/>
    <w:pPr>
      <w:suppressLineNumbers/>
      <w:spacing w:before="120"/>
    </w:pPr>
    <w:rPr>
      <w:rFonts w:cs="Mangal"/>
      <w:i/>
      <w:iCs/>
      <w:sz w:val="24"/>
    </w:rPr>
  </w:style>
  <w:style w:type="paragraph" w:customStyle="1" w:styleId="WW-Caption111111">
    <w:name w:val="WW-Caption111111"/>
    <w:basedOn w:val="a1"/>
    <w:uiPriority w:val="99"/>
    <w:rsid w:val="00021937"/>
    <w:pPr>
      <w:suppressLineNumbers/>
      <w:spacing w:before="120"/>
    </w:pPr>
    <w:rPr>
      <w:rFonts w:cs="Mangal"/>
      <w:i/>
      <w:iCs/>
      <w:sz w:val="24"/>
    </w:rPr>
  </w:style>
  <w:style w:type="paragraph" w:customStyle="1" w:styleId="WW-Caption1111111">
    <w:name w:val="WW-Caption1111111"/>
    <w:basedOn w:val="a1"/>
    <w:uiPriority w:val="99"/>
    <w:rsid w:val="00021937"/>
    <w:pPr>
      <w:suppressLineNumbers/>
      <w:spacing w:before="120"/>
    </w:pPr>
    <w:rPr>
      <w:rFonts w:cs="Mangal"/>
      <w:i/>
      <w:iCs/>
      <w:sz w:val="24"/>
    </w:rPr>
  </w:style>
  <w:style w:type="paragraph" w:customStyle="1" w:styleId="WW-Caption11111111">
    <w:name w:val="WW-Caption11111111"/>
    <w:basedOn w:val="a1"/>
    <w:uiPriority w:val="99"/>
    <w:rsid w:val="00021937"/>
    <w:pPr>
      <w:suppressLineNumbers/>
      <w:spacing w:before="120"/>
    </w:pPr>
    <w:rPr>
      <w:rFonts w:cs="Mangal"/>
      <w:i/>
      <w:iCs/>
      <w:sz w:val="24"/>
    </w:rPr>
  </w:style>
  <w:style w:type="paragraph" w:customStyle="1" w:styleId="WW-Caption111111111">
    <w:name w:val="WW-Caption111111111"/>
    <w:basedOn w:val="a1"/>
    <w:rsid w:val="00021937"/>
    <w:pPr>
      <w:suppressLineNumbers/>
      <w:spacing w:before="120"/>
    </w:pPr>
    <w:rPr>
      <w:rFonts w:cs="Mangal"/>
      <w:i/>
      <w:iCs/>
      <w:sz w:val="24"/>
    </w:rPr>
  </w:style>
  <w:style w:type="paragraph" w:customStyle="1" w:styleId="WW-Caption1111111111">
    <w:name w:val="WW-Caption1111111111"/>
    <w:basedOn w:val="a1"/>
    <w:uiPriority w:val="99"/>
    <w:rsid w:val="00021937"/>
    <w:pPr>
      <w:suppressLineNumbers/>
      <w:spacing w:before="120"/>
    </w:pPr>
    <w:rPr>
      <w:rFonts w:cs="Mangal"/>
      <w:i/>
      <w:iCs/>
      <w:sz w:val="24"/>
    </w:rPr>
  </w:style>
  <w:style w:type="paragraph" w:customStyle="1" w:styleId="15">
    <w:name w:val="Λεζάντα1"/>
    <w:basedOn w:val="a1"/>
    <w:uiPriority w:val="99"/>
    <w:rsid w:val="00021937"/>
    <w:pPr>
      <w:suppressLineNumbers/>
      <w:spacing w:before="120"/>
    </w:pPr>
    <w:rPr>
      <w:rFonts w:cs="Mangal"/>
      <w:i/>
      <w:iCs/>
      <w:sz w:val="24"/>
    </w:rPr>
  </w:style>
  <w:style w:type="paragraph" w:customStyle="1" w:styleId="WW-Caption11111111111">
    <w:name w:val="WW-Caption11111111111"/>
    <w:basedOn w:val="a1"/>
    <w:uiPriority w:val="99"/>
    <w:rsid w:val="00021937"/>
    <w:pPr>
      <w:suppressLineNumbers/>
      <w:spacing w:before="120"/>
    </w:pPr>
    <w:rPr>
      <w:rFonts w:cs="Mangal"/>
      <w:i/>
      <w:iCs/>
      <w:sz w:val="24"/>
    </w:rPr>
  </w:style>
  <w:style w:type="paragraph" w:customStyle="1" w:styleId="WW-Caption111111111111">
    <w:name w:val="WW-Caption111111111111"/>
    <w:basedOn w:val="a1"/>
    <w:uiPriority w:val="99"/>
    <w:rsid w:val="00021937"/>
    <w:pPr>
      <w:suppressLineNumbers/>
      <w:spacing w:before="120"/>
    </w:pPr>
    <w:rPr>
      <w:rFonts w:cs="Mangal"/>
      <w:i/>
      <w:iCs/>
      <w:sz w:val="24"/>
    </w:rPr>
  </w:style>
  <w:style w:type="paragraph" w:customStyle="1" w:styleId="WW-Caption1111111111111">
    <w:name w:val="WW-Caption1111111111111"/>
    <w:basedOn w:val="a1"/>
    <w:uiPriority w:val="99"/>
    <w:rsid w:val="00021937"/>
    <w:pPr>
      <w:suppressLineNumbers/>
      <w:spacing w:before="120"/>
    </w:pPr>
    <w:rPr>
      <w:rFonts w:cs="Mangal"/>
      <w:i/>
      <w:iCs/>
      <w:sz w:val="24"/>
    </w:rPr>
  </w:style>
  <w:style w:type="paragraph" w:customStyle="1" w:styleId="WW-Caption11111111111111">
    <w:name w:val="WW-Caption11111111111111"/>
    <w:basedOn w:val="a1"/>
    <w:uiPriority w:val="99"/>
    <w:rsid w:val="00021937"/>
    <w:pPr>
      <w:suppressLineNumbers/>
      <w:spacing w:before="120"/>
    </w:pPr>
    <w:rPr>
      <w:rFonts w:cs="Mangal"/>
      <w:i/>
      <w:iCs/>
      <w:sz w:val="24"/>
    </w:rPr>
  </w:style>
  <w:style w:type="paragraph" w:customStyle="1" w:styleId="Bullet">
    <w:name w:val="Bullet"/>
    <w:basedOn w:val="a1"/>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1"/>
    <w:next w:val="a1"/>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1"/>
    <w:uiPriority w:val="99"/>
    <w:rsid w:val="00021937"/>
    <w:pPr>
      <w:spacing w:after="100"/>
      <w:ind w:left="794"/>
    </w:pPr>
    <w:rPr>
      <w:rFonts w:eastAsia="MS Mincho"/>
      <w:lang w:val="en-US" w:eastAsia="ja-JP"/>
    </w:rPr>
  </w:style>
  <w:style w:type="paragraph" w:styleId="af4">
    <w:name w:val="footer"/>
    <w:basedOn w:val="a1"/>
    <w:link w:val="Char4"/>
    <w:uiPriority w:val="99"/>
    <w:rsid w:val="00021937"/>
    <w:pPr>
      <w:spacing w:after="100"/>
    </w:pPr>
    <w:rPr>
      <w:rFonts w:eastAsia="MS Mincho"/>
      <w:lang w:val="en-US" w:eastAsia="ja-JP"/>
    </w:rPr>
  </w:style>
  <w:style w:type="character" w:customStyle="1" w:styleId="Char4">
    <w:name w:val="Υποσέλιδο Char"/>
    <w:basedOn w:val="a2"/>
    <w:link w:val="af4"/>
    <w:uiPriority w:val="99"/>
    <w:locked/>
    <w:rsid w:val="005C5D32"/>
    <w:rPr>
      <w:rFonts w:ascii="Calibri" w:hAnsi="Calibri" w:cs="Calibri"/>
      <w:sz w:val="24"/>
      <w:szCs w:val="24"/>
      <w:lang w:val="en-GB" w:eastAsia="zh-CN"/>
    </w:rPr>
  </w:style>
  <w:style w:type="paragraph" w:styleId="af5">
    <w:name w:val="header"/>
    <w:aliases w:val="hd"/>
    <w:basedOn w:val="a1"/>
    <w:link w:val="Char5"/>
    <w:uiPriority w:val="99"/>
    <w:rsid w:val="00021937"/>
  </w:style>
  <w:style w:type="character" w:customStyle="1" w:styleId="Char5">
    <w:name w:val="Κεφαλίδα Char"/>
    <w:aliases w:val="hd Char"/>
    <w:basedOn w:val="a2"/>
    <w:link w:val="af5"/>
    <w:uiPriority w:val="99"/>
    <w:locked/>
    <w:rsid w:val="005C5D32"/>
    <w:rPr>
      <w:rFonts w:ascii="Calibri" w:hAnsi="Calibri" w:cs="Calibri"/>
      <w:sz w:val="24"/>
      <w:szCs w:val="24"/>
      <w:lang w:val="en-GB" w:eastAsia="zh-CN"/>
    </w:rPr>
  </w:style>
  <w:style w:type="paragraph" w:customStyle="1" w:styleId="17">
    <w:name w:val="Κείμενο πλαισίου1"/>
    <w:basedOn w:val="a1"/>
    <w:uiPriority w:val="99"/>
    <w:rsid w:val="00021937"/>
    <w:rPr>
      <w:rFonts w:ascii="Tahoma" w:hAnsi="Tahoma" w:cs="Tahoma"/>
      <w:sz w:val="16"/>
      <w:szCs w:val="16"/>
    </w:rPr>
  </w:style>
  <w:style w:type="paragraph" w:customStyle="1" w:styleId="CommentText1">
    <w:name w:val="Comment Text1"/>
    <w:basedOn w:val="a1"/>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1"/>
    <w:uiPriority w:val="99"/>
    <w:rsid w:val="00021937"/>
    <w:pPr>
      <w:spacing w:before="280" w:after="200"/>
    </w:pPr>
    <w:rPr>
      <w:rFonts w:ascii="Arial Unicode MS" w:hAnsi="Arial Unicode MS" w:cs="Arial Unicode MS"/>
    </w:rPr>
  </w:style>
  <w:style w:type="paragraph" w:customStyle="1" w:styleId="19">
    <w:name w:val="Παράγραφος λίστας1"/>
    <w:basedOn w:val="a1"/>
    <w:uiPriority w:val="34"/>
    <w:qFormat/>
    <w:rsid w:val="00021937"/>
    <w:pPr>
      <w:spacing w:after="200"/>
      <w:ind w:left="720"/>
      <w:contextualSpacing/>
    </w:pPr>
  </w:style>
  <w:style w:type="paragraph" w:styleId="af6">
    <w:name w:val="footnote text"/>
    <w:aliases w:val="Fußnotentextf,Fußnote,ALTS FOOTNOTE,Footnote Text Char2 Char,Footnote Text Char Char Char1 Char,Footnote Text Char1 Char1 Char,Footnote Text Char Char Char2,Podrozdział,Footnote Text Char1 Char"/>
    <w:basedOn w:val="a1"/>
    <w:link w:val="Char6"/>
    <w:rsid w:val="00021937"/>
    <w:pPr>
      <w:spacing w:after="0"/>
      <w:ind w:left="425" w:hanging="425"/>
    </w:pPr>
    <w:rPr>
      <w:sz w:val="18"/>
      <w:szCs w:val="20"/>
      <w:lang w:val="en-IE"/>
    </w:rPr>
  </w:style>
  <w:style w:type="character" w:customStyle="1" w:styleId="Char6">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2"/>
    <w:link w:val="af6"/>
    <w:locked/>
    <w:rsid w:val="005C5D32"/>
    <w:rPr>
      <w:rFonts w:ascii="Calibri" w:hAnsi="Calibri" w:cs="Calibri"/>
      <w:sz w:val="20"/>
      <w:szCs w:val="20"/>
      <w:lang w:val="en-GB" w:eastAsia="zh-CN"/>
    </w:rPr>
  </w:style>
  <w:style w:type="paragraph" w:styleId="1a">
    <w:name w:val="toc 1"/>
    <w:basedOn w:val="a1"/>
    <w:next w:val="a1"/>
    <w:uiPriority w:val="39"/>
    <w:qFormat/>
    <w:rsid w:val="00021937"/>
    <w:pPr>
      <w:spacing w:before="120"/>
      <w:jc w:val="left"/>
    </w:pPr>
    <w:rPr>
      <w:b/>
      <w:bCs/>
      <w:caps/>
      <w:sz w:val="20"/>
      <w:szCs w:val="20"/>
    </w:rPr>
  </w:style>
  <w:style w:type="paragraph" w:styleId="24">
    <w:name w:val="toc 2"/>
    <w:basedOn w:val="a1"/>
    <w:next w:val="a1"/>
    <w:uiPriority w:val="39"/>
    <w:qFormat/>
    <w:rsid w:val="00021937"/>
    <w:pPr>
      <w:spacing w:after="0"/>
      <w:ind w:left="220"/>
      <w:jc w:val="left"/>
    </w:pPr>
    <w:rPr>
      <w:smallCaps/>
      <w:sz w:val="20"/>
      <w:szCs w:val="20"/>
    </w:rPr>
  </w:style>
  <w:style w:type="paragraph" w:styleId="31">
    <w:name w:val="toc 3"/>
    <w:basedOn w:val="a1"/>
    <w:next w:val="a1"/>
    <w:uiPriority w:val="39"/>
    <w:rsid w:val="00021937"/>
    <w:pPr>
      <w:spacing w:after="0"/>
      <w:ind w:left="440"/>
      <w:jc w:val="left"/>
    </w:pPr>
    <w:rPr>
      <w:i/>
      <w:iCs/>
      <w:sz w:val="20"/>
      <w:szCs w:val="20"/>
    </w:rPr>
  </w:style>
  <w:style w:type="paragraph" w:styleId="40">
    <w:name w:val="toc 4"/>
    <w:basedOn w:val="a1"/>
    <w:next w:val="a1"/>
    <w:uiPriority w:val="39"/>
    <w:rsid w:val="00021937"/>
    <w:pPr>
      <w:spacing w:after="0"/>
      <w:ind w:left="660"/>
      <w:jc w:val="left"/>
    </w:pPr>
    <w:rPr>
      <w:sz w:val="18"/>
      <w:szCs w:val="18"/>
    </w:rPr>
  </w:style>
  <w:style w:type="paragraph" w:styleId="50">
    <w:name w:val="toc 5"/>
    <w:basedOn w:val="a1"/>
    <w:next w:val="a1"/>
    <w:uiPriority w:val="39"/>
    <w:rsid w:val="00021937"/>
    <w:pPr>
      <w:spacing w:after="0"/>
      <w:ind w:left="880"/>
      <w:jc w:val="left"/>
    </w:pPr>
    <w:rPr>
      <w:sz w:val="18"/>
      <w:szCs w:val="18"/>
    </w:rPr>
  </w:style>
  <w:style w:type="paragraph" w:styleId="60">
    <w:name w:val="toc 6"/>
    <w:basedOn w:val="a1"/>
    <w:next w:val="a1"/>
    <w:uiPriority w:val="39"/>
    <w:rsid w:val="00021937"/>
    <w:pPr>
      <w:spacing w:after="0"/>
      <w:ind w:left="1100"/>
      <w:jc w:val="left"/>
    </w:pPr>
    <w:rPr>
      <w:sz w:val="18"/>
      <w:szCs w:val="18"/>
    </w:rPr>
  </w:style>
  <w:style w:type="paragraph" w:styleId="70">
    <w:name w:val="toc 7"/>
    <w:basedOn w:val="a1"/>
    <w:next w:val="a1"/>
    <w:uiPriority w:val="39"/>
    <w:rsid w:val="00021937"/>
    <w:pPr>
      <w:spacing w:after="0"/>
      <w:ind w:left="1320"/>
      <w:jc w:val="left"/>
    </w:pPr>
    <w:rPr>
      <w:sz w:val="18"/>
      <w:szCs w:val="18"/>
    </w:rPr>
  </w:style>
  <w:style w:type="paragraph" w:styleId="80">
    <w:name w:val="toc 8"/>
    <w:basedOn w:val="a1"/>
    <w:next w:val="a1"/>
    <w:uiPriority w:val="39"/>
    <w:rsid w:val="00021937"/>
    <w:pPr>
      <w:spacing w:after="0"/>
      <w:ind w:left="1540"/>
      <w:jc w:val="left"/>
    </w:pPr>
    <w:rPr>
      <w:sz w:val="18"/>
      <w:szCs w:val="18"/>
    </w:rPr>
  </w:style>
  <w:style w:type="paragraph" w:styleId="90">
    <w:name w:val="toc 9"/>
    <w:basedOn w:val="a1"/>
    <w:next w:val="a1"/>
    <w:uiPriority w:val="3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7">
    <w:name w:val="endnote text"/>
    <w:basedOn w:val="a1"/>
    <w:link w:val="Char7"/>
    <w:uiPriority w:val="99"/>
    <w:rsid w:val="00021937"/>
    <w:rPr>
      <w:sz w:val="20"/>
      <w:szCs w:val="20"/>
    </w:rPr>
  </w:style>
  <w:style w:type="character" w:customStyle="1" w:styleId="Char7">
    <w:name w:val="Κείμενο σημείωσης τέλους Char"/>
    <w:basedOn w:val="a2"/>
    <w:link w:val="af7"/>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1"/>
    <w:uiPriority w:val="99"/>
    <w:rsid w:val="00021937"/>
  </w:style>
  <w:style w:type="paragraph" w:styleId="af9">
    <w:name w:val="Body Text Indent"/>
    <w:basedOn w:val="a1"/>
    <w:link w:val="Char8"/>
    <w:rsid w:val="00021937"/>
    <w:pPr>
      <w:ind w:firstLine="1134"/>
    </w:pPr>
    <w:rPr>
      <w:rFonts w:ascii="Arial" w:hAnsi="Arial" w:cs="Arial"/>
    </w:rPr>
  </w:style>
  <w:style w:type="character" w:customStyle="1" w:styleId="Char8">
    <w:name w:val="Σώμα κείμενου με εσοχή Char"/>
    <w:basedOn w:val="a2"/>
    <w:link w:val="af9"/>
    <w:locked/>
    <w:rsid w:val="005C5D32"/>
    <w:rPr>
      <w:rFonts w:ascii="Calibri" w:hAnsi="Calibri" w:cs="Calibri"/>
      <w:sz w:val="24"/>
      <w:szCs w:val="24"/>
      <w:lang w:val="en-GB" w:eastAsia="zh-CN"/>
    </w:rPr>
  </w:style>
  <w:style w:type="paragraph" w:customStyle="1" w:styleId="normalwithoutspacing">
    <w:name w:val="normal_without_spacing"/>
    <w:basedOn w:val="a1"/>
    <w:rsid w:val="00021937"/>
    <w:pPr>
      <w:spacing w:after="60"/>
    </w:pPr>
    <w:rPr>
      <w:lang w:val="el-GR"/>
    </w:rPr>
  </w:style>
  <w:style w:type="paragraph" w:customStyle="1" w:styleId="foothanging">
    <w:name w:val="foot_hanging"/>
    <w:basedOn w:val="af6"/>
    <w:uiPriority w:val="99"/>
    <w:rsid w:val="00021937"/>
    <w:pPr>
      <w:ind w:left="426" w:hanging="426"/>
    </w:pPr>
    <w:rPr>
      <w:szCs w:val="18"/>
    </w:rPr>
  </w:style>
  <w:style w:type="paragraph" w:customStyle="1" w:styleId="-HTML1">
    <w:name w:val="Προ-διαμορφωμένο HTML1"/>
    <w:basedOn w:val="a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1"/>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a">
    <w:name w:val="Περιεχόμενα πίνακα"/>
    <w:basedOn w:val="a1"/>
    <w:uiPriority w:val="99"/>
    <w:rsid w:val="00021937"/>
    <w:pPr>
      <w:suppressLineNumbers/>
    </w:pPr>
  </w:style>
  <w:style w:type="paragraph" w:customStyle="1" w:styleId="afb">
    <w:name w:val="Επικεφαλίδα πίνακα"/>
    <w:basedOn w:val="afa"/>
    <w:uiPriority w:val="99"/>
    <w:rsid w:val="00021937"/>
    <w:pPr>
      <w:jc w:val="center"/>
    </w:pPr>
    <w:rPr>
      <w:b/>
      <w:bCs/>
    </w:rPr>
  </w:style>
  <w:style w:type="paragraph" w:customStyle="1" w:styleId="footers">
    <w:name w:val="footers"/>
    <w:basedOn w:val="foothanging"/>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1"/>
    <w:uiPriority w:val="99"/>
    <w:rsid w:val="00021937"/>
    <w:rPr>
      <w:sz w:val="16"/>
      <w:szCs w:val="16"/>
    </w:rPr>
  </w:style>
  <w:style w:type="paragraph" w:customStyle="1" w:styleId="fooot">
    <w:name w:val="fooot"/>
    <w:basedOn w:val="footers"/>
    <w:uiPriority w:val="99"/>
    <w:rsid w:val="00021937"/>
  </w:style>
  <w:style w:type="paragraph" w:styleId="afc">
    <w:name w:val="Balloon Text"/>
    <w:basedOn w:val="a1"/>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2"/>
    <w:link w:val="afc"/>
    <w:uiPriority w:val="99"/>
    <w:semiHidden/>
    <w:locked/>
    <w:rsid w:val="005C5D32"/>
    <w:rPr>
      <w:rFonts w:cs="Calibri"/>
      <w:sz w:val="2"/>
      <w:lang w:val="en-GB" w:eastAsia="zh-CN"/>
    </w:rPr>
  </w:style>
  <w:style w:type="paragraph" w:customStyle="1" w:styleId="1c">
    <w:name w:val="Κείμενο σχολίου1"/>
    <w:basedOn w:val="a1"/>
    <w:uiPriority w:val="99"/>
    <w:rsid w:val="00021937"/>
    <w:rPr>
      <w:sz w:val="20"/>
      <w:szCs w:val="20"/>
    </w:rPr>
  </w:style>
  <w:style w:type="paragraph" w:styleId="afd">
    <w:name w:val="annotation text"/>
    <w:basedOn w:val="a1"/>
    <w:link w:val="Char11"/>
    <w:uiPriority w:val="99"/>
    <w:rsid w:val="005554C1"/>
    <w:rPr>
      <w:sz w:val="20"/>
      <w:szCs w:val="20"/>
    </w:rPr>
  </w:style>
  <w:style w:type="character" w:customStyle="1" w:styleId="Char11">
    <w:name w:val="Κείμενο σχολίου Char1"/>
    <w:basedOn w:val="a2"/>
    <w:link w:val="afd"/>
    <w:locked/>
    <w:rsid w:val="005554C1"/>
    <w:rPr>
      <w:rFonts w:ascii="Calibri" w:hAnsi="Calibri" w:cs="Calibri"/>
      <w:lang w:val="en-GB" w:eastAsia="zh-CN"/>
    </w:rPr>
  </w:style>
  <w:style w:type="paragraph" w:styleId="afe">
    <w:name w:val="annotation subject"/>
    <w:basedOn w:val="1c"/>
    <w:next w:val="1c"/>
    <w:link w:val="Char12"/>
    <w:uiPriority w:val="99"/>
    <w:rsid w:val="00021937"/>
    <w:rPr>
      <w:b/>
      <w:bCs/>
    </w:rPr>
  </w:style>
  <w:style w:type="character" w:customStyle="1" w:styleId="Char12">
    <w:name w:val="Θέμα σχολίου Char1"/>
    <w:basedOn w:val="Char11"/>
    <w:link w:val="afe"/>
    <w:uiPriority w:val="99"/>
    <w:semiHidden/>
    <w:locked/>
    <w:rsid w:val="005C5D32"/>
    <w:rPr>
      <w:rFonts w:ascii="Calibri" w:hAnsi="Calibri" w:cs="Calibri"/>
      <w:b/>
      <w:bCs/>
      <w:sz w:val="20"/>
      <w:szCs w:val="20"/>
      <w:lang w:val="en-GB" w:eastAsia="zh-CN"/>
    </w:rPr>
  </w:style>
  <w:style w:type="paragraph" w:styleId="-HTML">
    <w:name w:val="HTML Preformatted"/>
    <w:basedOn w:val="a1"/>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2"/>
    <w:link w:val="-HTML"/>
    <w:uiPriority w:val="99"/>
    <w:semiHidden/>
    <w:locked/>
    <w:rsid w:val="005C5D32"/>
    <w:rPr>
      <w:rFonts w:ascii="Courier New" w:hAnsi="Courier New" w:cs="Courier New"/>
      <w:sz w:val="20"/>
      <w:szCs w:val="20"/>
      <w:lang w:val="en-GB" w:eastAsia="zh-CN"/>
    </w:rPr>
  </w:style>
  <w:style w:type="paragraph" w:styleId="aff">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1"/>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uiPriority w:val="99"/>
    <w:rsid w:val="00021937"/>
    <w:pPr>
      <w:tabs>
        <w:tab w:val="right" w:leader="dot" w:pos="7091"/>
      </w:tabs>
      <w:ind w:left="2547"/>
    </w:pPr>
  </w:style>
  <w:style w:type="table" w:styleId="aff0">
    <w:name w:val="Table Grid"/>
    <w:basedOn w:val="a3"/>
    <w:uiPriority w:val="39"/>
    <w:rsid w:val="001748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CharCharCharChar">
    <w:name w:val="Char Char2 Char Char Char Char Char Char Char Char Char Char"/>
    <w:basedOn w:val="a1"/>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1"/>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2"/>
    <w:uiPriority w:val="99"/>
    <w:rsid w:val="00C24009"/>
    <w:rPr>
      <w:rFonts w:ascii="Calibri" w:hAnsi="Calibri" w:cs="Calibri"/>
      <w:sz w:val="22"/>
      <w:szCs w:val="22"/>
    </w:rPr>
  </w:style>
  <w:style w:type="paragraph" w:customStyle="1" w:styleId="font5">
    <w:name w:val="font5"/>
    <w:basedOn w:val="a1"/>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1"/>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1"/>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1"/>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1"/>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1"/>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1">
    <w:name w:val="annotation reference"/>
    <w:basedOn w:val="a2"/>
    <w:uiPriority w:val="99"/>
    <w:rsid w:val="005554C1"/>
    <w:rPr>
      <w:rFonts w:cs="Times New Roman"/>
      <w:sz w:val="16"/>
      <w:szCs w:val="16"/>
    </w:rPr>
  </w:style>
  <w:style w:type="paragraph" w:styleId="aff2">
    <w:name w:val="TOC Heading"/>
    <w:basedOn w:val="1"/>
    <w:next w:val="a1"/>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3">
    <w:name w:val="List Paragraph"/>
    <w:aliases w:val="Fiche List Paragraph,Dot pt,No Spacing1,List Paragraph Char Char Char,Indicator Text,Numbered Para 1,F5 List Paragraph,Bullet Points,List Paragraph11,MAIN CONTENT,List Paragraph12,Bullet 1,NumberedParas,List Paragraph1"/>
    <w:basedOn w:val="a1"/>
    <w:link w:val="Char9"/>
    <w:uiPriority w:val="1"/>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1"/>
    <w:link w:val="2Char0"/>
    <w:uiPriority w:val="99"/>
    <w:rsid w:val="00356A95"/>
    <w:pPr>
      <w:spacing w:line="480" w:lineRule="auto"/>
    </w:pPr>
  </w:style>
  <w:style w:type="character" w:customStyle="1" w:styleId="2Char0">
    <w:name w:val="Σώμα κείμενου 2 Char"/>
    <w:basedOn w:val="a2"/>
    <w:link w:val="25"/>
    <w:uiPriority w:val="99"/>
    <w:locked/>
    <w:rsid w:val="00356A95"/>
    <w:rPr>
      <w:rFonts w:ascii="Calibri" w:hAnsi="Calibri" w:cs="Calibri"/>
      <w:sz w:val="24"/>
      <w:szCs w:val="24"/>
      <w:lang w:val="en-GB" w:eastAsia="zh-CN"/>
    </w:rPr>
  </w:style>
  <w:style w:type="paragraph" w:styleId="aff4">
    <w:name w:val="Title"/>
    <w:basedOn w:val="a1"/>
    <w:next w:val="a1"/>
    <w:link w:val="Chara"/>
    <w:uiPriority w:val="99"/>
    <w:qFormat/>
    <w:rsid w:val="009270B5"/>
    <w:pPr>
      <w:spacing w:after="0"/>
      <w:jc w:val="center"/>
    </w:pPr>
    <w:rPr>
      <w:rFonts w:ascii="Times New Roman" w:hAnsi="Times New Roman" w:cs="Times New Roman"/>
      <w:b/>
      <w:bCs/>
      <w:sz w:val="24"/>
      <w:lang w:val="el-GR" w:eastAsia="ar-SA"/>
    </w:rPr>
  </w:style>
  <w:style w:type="character" w:customStyle="1" w:styleId="Chara">
    <w:name w:val="Τίτλος Char"/>
    <w:basedOn w:val="a2"/>
    <w:link w:val="aff4"/>
    <w:uiPriority w:val="99"/>
    <w:locked/>
    <w:rsid w:val="009270B5"/>
    <w:rPr>
      <w:rFonts w:cs="Times New Roman"/>
      <w:b/>
      <w:bCs/>
      <w:sz w:val="24"/>
      <w:szCs w:val="24"/>
      <w:lang w:eastAsia="ar-SA" w:bidi="ar-SA"/>
    </w:rPr>
  </w:style>
  <w:style w:type="paragraph" w:customStyle="1" w:styleId="Clause2">
    <w:name w:val="Clause 2"/>
    <w:basedOn w:val="a1"/>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1"/>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1"/>
    <w:uiPriority w:val="99"/>
    <w:rsid w:val="009270B5"/>
    <w:pPr>
      <w:ind w:left="851"/>
    </w:pPr>
    <w:rPr>
      <w:rFonts w:ascii="Times New Roman" w:hAnsi="Times New Roman" w:cs="Times New Roman"/>
      <w:sz w:val="24"/>
      <w:szCs w:val="20"/>
      <w:lang w:val="el-GR" w:eastAsia="ar-SA"/>
    </w:rPr>
  </w:style>
  <w:style w:type="paragraph" w:styleId="aff5">
    <w:name w:val="Subtitle"/>
    <w:basedOn w:val="a1"/>
    <w:next w:val="a1"/>
    <w:link w:val="Charb"/>
    <w:uiPriority w:val="99"/>
    <w:qFormat/>
    <w:rsid w:val="009270B5"/>
    <w:pPr>
      <w:numPr>
        <w:ilvl w:val="1"/>
      </w:numPr>
    </w:pPr>
    <w:rPr>
      <w:rFonts w:ascii="Cambria" w:hAnsi="Cambria" w:cs="Times New Roman"/>
      <w:i/>
      <w:iCs/>
      <w:color w:val="4F81BD"/>
      <w:spacing w:val="15"/>
      <w:sz w:val="24"/>
    </w:rPr>
  </w:style>
  <w:style w:type="character" w:customStyle="1" w:styleId="Charb">
    <w:name w:val="Υπότιτλος Char"/>
    <w:basedOn w:val="a2"/>
    <w:link w:val="aff5"/>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1"/>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1"/>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1"/>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1"/>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1"/>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1"/>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2"/>
    <w:link w:val="8"/>
    <w:rsid w:val="00CA2206"/>
    <w:rPr>
      <w:i/>
      <w:iCs/>
      <w:sz w:val="24"/>
      <w:szCs w:val="24"/>
      <w:lang w:eastAsia="en-US"/>
    </w:rPr>
  </w:style>
  <w:style w:type="character" w:customStyle="1" w:styleId="9Char">
    <w:name w:val="Επικεφαλίδα 9 Char"/>
    <w:basedOn w:val="a2"/>
    <w:link w:val="9"/>
    <w:rsid w:val="00CA2206"/>
    <w:rPr>
      <w:rFonts w:cs="Arial"/>
      <w:lang w:eastAsia="en-US"/>
    </w:rPr>
  </w:style>
  <w:style w:type="character" w:customStyle="1" w:styleId="st">
    <w:name w:val="st"/>
    <w:basedOn w:val="a2"/>
    <w:rsid w:val="00CA2206"/>
  </w:style>
  <w:style w:type="paragraph" w:customStyle="1" w:styleId="1d">
    <w:name w:val="Κανονικός πίνακας1"/>
    <w:basedOn w:val="a1"/>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1"/>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1"/>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1"/>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1"/>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1"/>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2"/>
    <w:link w:val="33"/>
    <w:rsid w:val="00CA2206"/>
    <w:rPr>
      <w:rFonts w:ascii="Calibri" w:eastAsia="Calibri" w:hAnsi="Calibri"/>
      <w:sz w:val="16"/>
      <w:szCs w:val="16"/>
      <w:lang w:eastAsia="en-US"/>
    </w:rPr>
  </w:style>
  <w:style w:type="numbering" w:customStyle="1" w:styleId="1e">
    <w:name w:val="Χωρίς λίστα1"/>
    <w:next w:val="a4"/>
    <w:uiPriority w:val="99"/>
    <w:semiHidden/>
    <w:unhideWhenUsed/>
    <w:rsid w:val="00CA2206"/>
  </w:style>
  <w:style w:type="table" w:customStyle="1" w:styleId="1f">
    <w:name w:val="Πλέγμα πίνακα1"/>
    <w:basedOn w:val="a3"/>
    <w:next w:val="aff0"/>
    <w:rsid w:val="00CA2206"/>
    <w:pPr>
      <w:spacing w:after="200" w:line="276"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1"/>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1"/>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6">
    <w:name w:val="Placeholder Text"/>
    <w:basedOn w:val="a2"/>
    <w:uiPriority w:val="99"/>
    <w:semiHidden/>
    <w:rsid w:val="00CA2206"/>
    <w:rPr>
      <w:color w:val="808080"/>
    </w:rPr>
  </w:style>
  <w:style w:type="table" w:customStyle="1" w:styleId="-11">
    <w:name w:val="Ανοιχτόχρωμη σκίαση - Έμφαση 11"/>
    <w:basedOn w:val="a3"/>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6">
    <w:name w:val="Body Text Indent 2"/>
    <w:basedOn w:val="a1"/>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2"/>
    <w:link w:val="26"/>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3"/>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3"/>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uiPriority w:val="99"/>
    <w:rsid w:val="00282E5F"/>
    <w:rPr>
      <w:rFonts w:ascii="Arial" w:hAnsi="Arial" w:cs="Arial" w:hint="default"/>
      <w:color w:val="000000"/>
      <w:sz w:val="18"/>
      <w:szCs w:val="18"/>
    </w:rPr>
  </w:style>
  <w:style w:type="paragraph" w:customStyle="1" w:styleId="Style4">
    <w:name w:val="Style4"/>
    <w:basedOn w:val="a1"/>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1"/>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1"/>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1"/>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1"/>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1"/>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7">
    <w:name w:val="Σώμα άρθρου"/>
    <w:basedOn w:val="a1"/>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1"/>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1"/>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1"/>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1"/>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1"/>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1"/>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1"/>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1"/>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1"/>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1"/>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1"/>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Body text (2) + Calibri,7"/>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3">
    <w:name w:val="Char Char2 Char Char Char Char Char Char Char Char Char Char3"/>
    <w:basedOn w:val="a1"/>
    <w:rsid w:val="00C47014"/>
    <w:pPr>
      <w:suppressAutoHyphens w:val="0"/>
      <w:spacing w:after="160" w:line="240" w:lineRule="exact"/>
      <w:jc w:val="left"/>
    </w:pPr>
    <w:rPr>
      <w:rFonts w:ascii="Arial" w:hAnsi="Arial" w:cs="Times New Roman"/>
      <w:sz w:val="20"/>
      <w:szCs w:val="20"/>
      <w:lang w:val="en-US" w:eastAsia="en-US"/>
    </w:rPr>
  </w:style>
  <w:style w:type="character" w:customStyle="1" w:styleId="aff8">
    <w:name w:val="Σώμα κειμένου_"/>
    <w:link w:val="1f0"/>
    <w:rsid w:val="00391089"/>
    <w:rPr>
      <w:rFonts w:ascii="Arial" w:eastAsia="Arial" w:hAnsi="Arial" w:cs="Arial"/>
      <w:b/>
      <w:bCs/>
      <w:shd w:val="clear" w:color="auto" w:fill="FFFFFF"/>
    </w:rPr>
  </w:style>
  <w:style w:type="paragraph" w:customStyle="1" w:styleId="1f0">
    <w:name w:val="Σώμα κειμένου1"/>
    <w:basedOn w:val="a1"/>
    <w:link w:val="aff8"/>
    <w:rsid w:val="0039108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71">
    <w:name w:val="Σώμα κειμένου7"/>
    <w:rsid w:val="00391089"/>
    <w:rPr>
      <w:rFonts w:ascii="Arial" w:eastAsia="Arial" w:hAnsi="Arial" w:cs="Arial"/>
      <w:b/>
      <w:bCs/>
      <w:i w:val="0"/>
      <w:iCs w:val="0"/>
      <w:smallCaps w:val="0"/>
      <w:strike w:val="0"/>
      <w:color w:val="000000"/>
      <w:spacing w:val="0"/>
      <w:w w:val="100"/>
      <w:position w:val="0"/>
      <w:sz w:val="22"/>
      <w:szCs w:val="22"/>
      <w:u w:val="none"/>
      <w:lang w:val="el-GR"/>
    </w:rPr>
  </w:style>
  <w:style w:type="character" w:customStyle="1" w:styleId="Char9">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3"/>
    <w:uiPriority w:val="34"/>
    <w:locked/>
    <w:rsid w:val="00A41A64"/>
    <w:rPr>
      <w:rFonts w:ascii="Calibri" w:hAnsi="Calibri"/>
    </w:rPr>
  </w:style>
  <w:style w:type="paragraph" w:customStyle="1" w:styleId="220">
    <w:name w:val="Σώμα κείμενου 22"/>
    <w:basedOn w:val="a1"/>
    <w:rsid w:val="00CC1132"/>
    <w:pPr>
      <w:spacing w:after="0"/>
    </w:pPr>
    <w:rPr>
      <w:rFonts w:ascii="Times New Roman" w:hAnsi="Times New Roman" w:cs="Times New Roman"/>
      <w:sz w:val="20"/>
      <w:szCs w:val="20"/>
      <w:lang w:val="en-AU"/>
    </w:rPr>
  </w:style>
  <w:style w:type="character" w:customStyle="1" w:styleId="aff9">
    <w:name w:val="Σώμα κειμένου + Έντονη γραφή"/>
    <w:rsid w:val="00CC1132"/>
    <w:rPr>
      <w:rFonts w:ascii="Tahoma" w:eastAsia="Tahoma" w:hAnsi="Tahoma" w:cs="Tahoma"/>
      <w:b/>
      <w:bCs/>
      <w:i w:val="0"/>
      <w:iCs w:val="0"/>
      <w:smallCaps w:val="0"/>
      <w:strike w:val="0"/>
      <w:color w:val="000000"/>
      <w:spacing w:val="0"/>
      <w:w w:val="100"/>
      <w:position w:val="0"/>
      <w:sz w:val="19"/>
      <w:szCs w:val="19"/>
      <w:u w:val="none"/>
      <w:lang w:val="el-GR"/>
    </w:rPr>
  </w:style>
  <w:style w:type="character" w:customStyle="1" w:styleId="27">
    <w:name w:val="Σώμα κειμένου2"/>
    <w:rsid w:val="00CC1132"/>
    <w:rPr>
      <w:rFonts w:ascii="Tahoma" w:eastAsia="Tahoma" w:hAnsi="Tahoma" w:cs="Tahoma"/>
      <w:b w:val="0"/>
      <w:bCs w:val="0"/>
      <w:i w:val="0"/>
      <w:iCs w:val="0"/>
      <w:smallCaps w:val="0"/>
      <w:strike w:val="0"/>
      <w:color w:val="000000"/>
      <w:spacing w:val="0"/>
      <w:w w:val="100"/>
      <w:position w:val="0"/>
      <w:sz w:val="19"/>
      <w:szCs w:val="19"/>
      <w:u w:val="none"/>
      <w:lang w:val="el-GR"/>
    </w:rPr>
  </w:style>
  <w:style w:type="character" w:customStyle="1" w:styleId="34">
    <w:name w:val="Επικεφαλίδα #3_"/>
    <w:basedOn w:val="a2"/>
    <w:link w:val="35"/>
    <w:rsid w:val="00CC1132"/>
    <w:rPr>
      <w:sz w:val="23"/>
      <w:szCs w:val="23"/>
      <w:shd w:val="clear" w:color="auto" w:fill="FFFFFF"/>
    </w:rPr>
  </w:style>
  <w:style w:type="character" w:customStyle="1" w:styleId="BookmanOldStyle95">
    <w:name w:val="Σώμα κειμένου + Bookman Old Style;9;5 στ."/>
    <w:basedOn w:val="aff8"/>
    <w:rsid w:val="00CC1132"/>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rPr>
  </w:style>
  <w:style w:type="character" w:customStyle="1" w:styleId="3BookmanOldStyle95">
    <w:name w:val="Επικεφαλίδα #3 + Bookman Old Style;9;5 στ."/>
    <w:basedOn w:val="34"/>
    <w:rsid w:val="00CC1132"/>
    <w:rPr>
      <w:rFonts w:ascii="Bookman Old Style" w:eastAsia="Bookman Old Style" w:hAnsi="Bookman Old Style" w:cs="Bookman Old Style"/>
      <w:color w:val="000000"/>
      <w:spacing w:val="0"/>
      <w:w w:val="100"/>
      <w:position w:val="0"/>
      <w:sz w:val="19"/>
      <w:szCs w:val="19"/>
      <w:u w:val="single"/>
      <w:shd w:val="clear" w:color="auto" w:fill="FFFFFF"/>
      <w:lang w:val="el-GR"/>
    </w:rPr>
  </w:style>
  <w:style w:type="character" w:customStyle="1" w:styleId="affa">
    <w:name w:val="Λεζάντα πίνακα"/>
    <w:basedOn w:val="a2"/>
    <w:rsid w:val="00CC113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l-GR"/>
    </w:rPr>
  </w:style>
  <w:style w:type="paragraph" w:customStyle="1" w:styleId="51">
    <w:name w:val="Σώμα κειμένου5"/>
    <w:basedOn w:val="a1"/>
    <w:rsid w:val="00CC1132"/>
    <w:pPr>
      <w:widowControl w:val="0"/>
      <w:shd w:val="clear" w:color="auto" w:fill="FFFFFF"/>
      <w:suppressAutoHyphens w:val="0"/>
      <w:spacing w:after="0" w:line="898" w:lineRule="exact"/>
      <w:ind w:hanging="1020"/>
    </w:pPr>
    <w:rPr>
      <w:rFonts w:ascii="Times New Roman" w:hAnsi="Times New Roman" w:cs="Times New Roman"/>
      <w:color w:val="000000"/>
      <w:sz w:val="23"/>
      <w:szCs w:val="23"/>
      <w:lang w:val="el-GR" w:eastAsia="el-GR"/>
    </w:rPr>
  </w:style>
  <w:style w:type="paragraph" w:customStyle="1" w:styleId="35">
    <w:name w:val="Επικεφαλίδα #3"/>
    <w:basedOn w:val="a1"/>
    <w:link w:val="34"/>
    <w:rsid w:val="00CC1132"/>
    <w:pPr>
      <w:widowControl w:val="0"/>
      <w:shd w:val="clear" w:color="auto" w:fill="FFFFFF"/>
      <w:suppressAutoHyphens w:val="0"/>
      <w:spacing w:after="0" w:line="418" w:lineRule="exact"/>
      <w:ind w:hanging="720"/>
      <w:outlineLvl w:val="2"/>
    </w:pPr>
    <w:rPr>
      <w:rFonts w:ascii="Times New Roman" w:hAnsi="Times New Roman" w:cs="Times New Roman"/>
      <w:sz w:val="23"/>
      <w:szCs w:val="23"/>
      <w:lang w:val="el-GR" w:eastAsia="el-GR"/>
    </w:rPr>
  </w:style>
  <w:style w:type="character" w:customStyle="1" w:styleId="0">
    <w:name w:val="Παραπομπή υποσημείωσης_0"/>
    <w:uiPriority w:val="99"/>
    <w:rsid w:val="00347465"/>
    <w:rPr>
      <w:vertAlign w:val="superscript"/>
    </w:rPr>
  </w:style>
  <w:style w:type="character" w:customStyle="1" w:styleId="WW-FootnoteReference19">
    <w:name w:val="WW-Footnote Reference19"/>
    <w:rsid w:val="00B3616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d"/>
    <w:rsid w:val="00665A41"/>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WW-">
    <w:name w:val="WW-Παραπομπή υποσημείωσης"/>
    <w:rsid w:val="005E7054"/>
    <w:rPr>
      <w:vertAlign w:val="superscript"/>
    </w:rPr>
  </w:style>
  <w:style w:type="character" w:customStyle="1" w:styleId="WW-FootnoteReference18">
    <w:name w:val="WW-Footnote Reference18"/>
    <w:rsid w:val="005E7054"/>
    <w:rPr>
      <w:vertAlign w:val="superscript"/>
    </w:rPr>
  </w:style>
  <w:style w:type="table" w:styleId="-1">
    <w:name w:val="Light Shading Accent 1"/>
    <w:basedOn w:val="a3"/>
    <w:uiPriority w:val="60"/>
    <w:rsid w:val="0034324C"/>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sonormal0">
    <w:name w:val="msonormal"/>
    <w:basedOn w:val="a1"/>
    <w:rsid w:val="0034324C"/>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Heading2">
    <w:name w:val="Heading #2_"/>
    <w:basedOn w:val="a2"/>
    <w:link w:val="Heading20"/>
    <w:locked/>
    <w:rsid w:val="0034324C"/>
    <w:rPr>
      <w:rFonts w:ascii="Calibri" w:eastAsia="Calibri" w:hAnsi="Calibri" w:cs="Calibri"/>
      <w:b/>
      <w:bCs/>
      <w:shd w:val="clear" w:color="auto" w:fill="FFFFFF"/>
    </w:rPr>
  </w:style>
  <w:style w:type="paragraph" w:customStyle="1" w:styleId="Heading20">
    <w:name w:val="Heading #2"/>
    <w:basedOn w:val="a1"/>
    <w:link w:val="Heading2"/>
    <w:rsid w:val="0034324C"/>
    <w:pPr>
      <w:widowControl w:val="0"/>
      <w:shd w:val="clear" w:color="auto" w:fill="FFFFFF"/>
      <w:suppressAutoHyphens w:val="0"/>
      <w:spacing w:before="960" w:after="300" w:line="0" w:lineRule="atLeast"/>
      <w:jc w:val="left"/>
      <w:outlineLvl w:val="1"/>
    </w:pPr>
    <w:rPr>
      <w:rFonts w:eastAsia="Calibri"/>
      <w:b/>
      <w:bCs/>
      <w:szCs w:val="22"/>
      <w:lang w:val="el-GR" w:eastAsia="el-GR"/>
    </w:rPr>
  </w:style>
  <w:style w:type="character" w:customStyle="1" w:styleId="Heading1">
    <w:name w:val="Heading #1_"/>
    <w:basedOn w:val="a2"/>
    <w:link w:val="Heading10"/>
    <w:locked/>
    <w:rsid w:val="0034324C"/>
    <w:rPr>
      <w:rFonts w:ascii="Calibri" w:eastAsia="Calibri" w:hAnsi="Calibri" w:cs="Calibri"/>
      <w:b/>
      <w:bCs/>
      <w:shd w:val="clear" w:color="auto" w:fill="FFFFFF"/>
    </w:rPr>
  </w:style>
  <w:style w:type="paragraph" w:customStyle="1" w:styleId="Heading10">
    <w:name w:val="Heading #1"/>
    <w:basedOn w:val="a1"/>
    <w:link w:val="Heading1"/>
    <w:rsid w:val="0034324C"/>
    <w:pPr>
      <w:widowControl w:val="0"/>
      <w:shd w:val="clear" w:color="auto" w:fill="FFFFFF"/>
      <w:suppressAutoHyphens w:val="0"/>
      <w:spacing w:before="300" w:after="0" w:line="0" w:lineRule="atLeast"/>
      <w:jc w:val="left"/>
      <w:outlineLvl w:val="0"/>
    </w:pPr>
    <w:rPr>
      <w:rFonts w:eastAsia="Calibri"/>
      <w:b/>
      <w:bCs/>
      <w:szCs w:val="22"/>
      <w:lang w:val="el-GR" w:eastAsia="el-GR"/>
    </w:rPr>
  </w:style>
  <w:style w:type="character" w:customStyle="1" w:styleId="Headerorfooter">
    <w:name w:val="Header or footer_"/>
    <w:basedOn w:val="a2"/>
    <w:rsid w:val="0034324C"/>
    <w:rPr>
      <w:rFonts w:ascii="Calibri" w:eastAsia="Calibri" w:hAnsi="Calibri" w:cs="Calibri" w:hint="default"/>
      <w:b w:val="0"/>
      <w:bCs w:val="0"/>
      <w:i w:val="0"/>
      <w:iCs w:val="0"/>
      <w:smallCaps w:val="0"/>
      <w:strike w:val="0"/>
      <w:dstrike w:val="0"/>
      <w:sz w:val="21"/>
      <w:szCs w:val="21"/>
      <w:u w:val="none"/>
      <w:effect w:val="none"/>
    </w:rPr>
  </w:style>
  <w:style w:type="character" w:customStyle="1" w:styleId="Headerorfooter0">
    <w:name w:val="Header or footer"/>
    <w:basedOn w:val="Headerorfooter"/>
    <w:rsid w:val="0034324C"/>
    <w:rPr>
      <w:rFonts w:ascii="Calibri" w:eastAsia="Calibri" w:hAnsi="Calibri" w:cs="Calibri" w:hint="default"/>
      <w:b w:val="0"/>
      <w:bCs w:val="0"/>
      <w:i w:val="0"/>
      <w:iCs w:val="0"/>
      <w:smallCaps w:val="0"/>
      <w:strike w:val="0"/>
      <w:dstrike w:val="0"/>
      <w:color w:val="000000"/>
      <w:spacing w:val="0"/>
      <w:w w:val="100"/>
      <w:position w:val="0"/>
      <w:sz w:val="21"/>
      <w:szCs w:val="21"/>
      <w:u w:val="none"/>
      <w:effect w:val="none"/>
      <w:lang w:val="el-GR" w:eastAsia="el-GR" w:bidi="el-GR"/>
    </w:rPr>
  </w:style>
  <w:style w:type="paragraph" w:customStyle="1" w:styleId="Tabletext">
    <w:name w:val="Table text"/>
    <w:aliases w:val="ta"/>
    <w:basedOn w:val="a1"/>
    <w:link w:val="TabletextChar1"/>
    <w:rsid w:val="00DA6A5F"/>
    <w:pPr>
      <w:widowControl w:val="0"/>
      <w:suppressAutoHyphens w:val="0"/>
      <w:spacing w:before="120"/>
      <w:jc w:val="left"/>
    </w:pPr>
    <w:rPr>
      <w:rFonts w:ascii="Tahoma" w:hAnsi="Tahoma" w:cs="Times New Roman"/>
      <w:sz w:val="20"/>
      <w:szCs w:val="20"/>
      <w:lang w:val="el-GR" w:eastAsia="en-US"/>
    </w:rPr>
  </w:style>
  <w:style w:type="character" w:customStyle="1" w:styleId="TabletextChar1">
    <w:name w:val="Table text Char1"/>
    <w:link w:val="Tabletext"/>
    <w:locked/>
    <w:rsid w:val="00DA6A5F"/>
    <w:rPr>
      <w:rFonts w:ascii="Tahoma" w:hAnsi="Tahoma"/>
      <w:sz w:val="20"/>
      <w:szCs w:val="20"/>
      <w:lang w:eastAsia="en-US"/>
    </w:rPr>
  </w:style>
  <w:style w:type="paragraph" w:styleId="a">
    <w:name w:val="List Number"/>
    <w:basedOn w:val="a1"/>
    <w:unhideWhenUsed/>
    <w:locked/>
    <w:rsid w:val="00DA6A5F"/>
    <w:pPr>
      <w:numPr>
        <w:numId w:val="8"/>
      </w:numPr>
      <w:contextualSpacing/>
    </w:pPr>
  </w:style>
  <w:style w:type="paragraph" w:customStyle="1" w:styleId="BodyVIS">
    <w:name w:val="Body_VIS"/>
    <w:basedOn w:val="a1"/>
    <w:link w:val="BodyVISChar"/>
    <w:rsid w:val="00220573"/>
    <w:pPr>
      <w:suppressAutoHyphens w:val="0"/>
      <w:spacing w:line="300" w:lineRule="atLeast"/>
    </w:pPr>
    <w:rPr>
      <w:rFonts w:ascii="Tahoma" w:hAnsi="Tahoma" w:cs="Times New Roman"/>
      <w:sz w:val="24"/>
      <w:szCs w:val="20"/>
      <w:lang w:val="el-GR" w:eastAsia="en-US"/>
    </w:rPr>
  </w:style>
  <w:style w:type="character" w:customStyle="1" w:styleId="BodyVISChar">
    <w:name w:val="Body_VIS Char"/>
    <w:link w:val="BodyVIS"/>
    <w:rsid w:val="00220573"/>
    <w:rPr>
      <w:rFonts w:ascii="Tahoma" w:hAnsi="Tahoma"/>
      <w:sz w:val="24"/>
      <w:szCs w:val="20"/>
      <w:lang w:eastAsia="en-US"/>
    </w:rPr>
  </w:style>
  <w:style w:type="character" w:customStyle="1" w:styleId="Char3">
    <w:name w:val="Λεζάντα Char"/>
    <w:aliases w:val="TF Char,Epígrafe Char,cap Char,Wyrównany do środka Char,Z lewej:  1 Char,25 cm Char"/>
    <w:link w:val="af2"/>
    <w:rsid w:val="00E87550"/>
    <w:rPr>
      <w:rFonts w:ascii="Calibri" w:hAnsi="Calibri" w:cs="Mangal"/>
      <w:i/>
      <w:iCs/>
      <w:sz w:val="24"/>
      <w:szCs w:val="24"/>
      <w:lang w:val="en-GB" w:eastAsia="zh-CN"/>
    </w:rPr>
  </w:style>
  <w:style w:type="paragraph" w:customStyle="1" w:styleId="Bullet1">
    <w:name w:val="Bullet1"/>
    <w:basedOn w:val="a0"/>
    <w:link w:val="Bullet1Char"/>
    <w:qFormat/>
    <w:rsid w:val="00E87550"/>
    <w:pPr>
      <w:contextualSpacing w:val="0"/>
    </w:pPr>
  </w:style>
  <w:style w:type="character" w:customStyle="1" w:styleId="Bullet1Char">
    <w:name w:val="Bullet1 Char"/>
    <w:link w:val="Bullet1"/>
    <w:rsid w:val="00E87550"/>
    <w:rPr>
      <w:rFonts w:ascii="Tahoma" w:hAnsi="Tahoma"/>
      <w:sz w:val="20"/>
      <w:szCs w:val="24"/>
      <w:lang w:eastAsia="en-US"/>
    </w:rPr>
  </w:style>
  <w:style w:type="paragraph" w:styleId="a0">
    <w:name w:val="List Bullet"/>
    <w:basedOn w:val="a1"/>
    <w:locked/>
    <w:rsid w:val="00E87550"/>
    <w:pPr>
      <w:numPr>
        <w:numId w:val="9"/>
      </w:numPr>
      <w:suppressAutoHyphens w:val="0"/>
      <w:spacing w:before="120" w:after="60" w:line="312" w:lineRule="auto"/>
      <w:ind w:right="609"/>
      <w:contextualSpacing/>
    </w:pPr>
    <w:rPr>
      <w:rFonts w:ascii="Tahoma" w:hAnsi="Tahoma" w:cs="Times New Roman"/>
      <w:sz w:val="20"/>
      <w:lang w:val="el-GR" w:eastAsia="en-US"/>
    </w:rPr>
  </w:style>
  <w:style w:type="table" w:styleId="-5">
    <w:name w:val="Light List Accent 5"/>
    <w:basedOn w:val="a3"/>
    <w:uiPriority w:val="61"/>
    <w:rsid w:val="00E87550"/>
    <w:rPr>
      <w:rFonts w:asciiTheme="minorHAnsi" w:eastAsiaTheme="minorHAnsi" w:hAnsiTheme="minorHAnsi" w:cstheme="minorBid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28">
    <w:name w:val="Χωρίς λίστα2"/>
    <w:next w:val="a4"/>
    <w:uiPriority w:val="99"/>
    <w:semiHidden/>
    <w:unhideWhenUsed/>
    <w:rsid w:val="007A30CD"/>
  </w:style>
  <w:style w:type="numbering" w:customStyle="1" w:styleId="111">
    <w:name w:val="Χωρίς λίστα11"/>
    <w:next w:val="a4"/>
    <w:uiPriority w:val="99"/>
    <w:semiHidden/>
    <w:unhideWhenUsed/>
    <w:rsid w:val="007A30CD"/>
  </w:style>
  <w:style w:type="table" w:customStyle="1" w:styleId="-51">
    <w:name w:val="Ανοιχτόχρωμη λίστα - ΄Εμφαση 51"/>
    <w:basedOn w:val="a3"/>
    <w:next w:val="-5"/>
    <w:uiPriority w:val="61"/>
    <w:rsid w:val="007A30CD"/>
    <w:rPr>
      <w:rFonts w:ascii="Calibri" w:eastAsia="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
    <w:name w:val="Πλέγμα πίνακα2"/>
    <w:basedOn w:val="a3"/>
    <w:next w:val="aff0"/>
    <w:uiPriority w:val="59"/>
    <w:rsid w:val="00EE1027"/>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Χωρίς λίστα3"/>
    <w:next w:val="a4"/>
    <w:uiPriority w:val="99"/>
    <w:semiHidden/>
    <w:unhideWhenUsed/>
    <w:rsid w:val="00900FCA"/>
  </w:style>
  <w:style w:type="table" w:customStyle="1" w:styleId="TableNormal0">
    <w:name w:val="Table Normal"/>
    <w:uiPriority w:val="2"/>
    <w:semiHidden/>
    <w:unhideWhenUsed/>
    <w:qFormat/>
    <w:rsid w:val="00900FC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00FCA"/>
    <w:pPr>
      <w:widowControl w:val="0"/>
      <w:suppressAutoHyphens w:val="0"/>
      <w:autoSpaceDE w:val="0"/>
      <w:autoSpaceDN w:val="0"/>
      <w:spacing w:after="0"/>
      <w:jc w:val="left"/>
    </w:pPr>
    <w:rPr>
      <w:rFonts w:ascii="Arial" w:eastAsia="Arial" w:hAnsi="Arial" w:cs="Arial"/>
      <w:szCs w:val="22"/>
      <w:lang w:val="el-GR" w:eastAsia="el-GR" w:bidi="el-GR"/>
    </w:rPr>
  </w:style>
  <w:style w:type="table" w:customStyle="1" w:styleId="37">
    <w:name w:val="Πλέγμα πίνακα3"/>
    <w:basedOn w:val="a3"/>
    <w:next w:val="aff0"/>
    <w:uiPriority w:val="59"/>
    <w:rsid w:val="00900FCA"/>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Χωρίς λίστα4"/>
    <w:next w:val="a4"/>
    <w:uiPriority w:val="99"/>
    <w:semiHidden/>
    <w:unhideWhenUsed/>
    <w:rsid w:val="006F65D3"/>
  </w:style>
  <w:style w:type="table" w:customStyle="1" w:styleId="TableNormal1">
    <w:name w:val="Table Normal1"/>
    <w:uiPriority w:val="2"/>
    <w:semiHidden/>
    <w:unhideWhenUsed/>
    <w:qFormat/>
    <w:rsid w:val="006F65D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43">
    <w:name w:val="Πλέγμα πίνακα4"/>
    <w:basedOn w:val="a3"/>
    <w:next w:val="aff0"/>
    <w:uiPriority w:val="59"/>
    <w:rsid w:val="006F65D3"/>
    <w:pPr>
      <w:widowControl w:val="0"/>
      <w:autoSpaceDE w:val="0"/>
      <w:autoSpaceDN w:val="0"/>
    </w:pPr>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94268E"/>
    <w:pPr>
      <w:suppressAutoHyphens/>
      <w:spacing w:after="120"/>
      <w:jc w:val="both"/>
    </w:pPr>
    <w:rPr>
      <w:rFonts w:ascii="Calibri" w:hAnsi="Calibri" w:cs="Calibri"/>
      <w:szCs w:val="24"/>
      <w:lang w:val="en-GB" w:eastAsia="zh-CN"/>
    </w:rPr>
  </w:style>
  <w:style w:type="paragraph" w:styleId="1">
    <w:name w:val="heading 1"/>
    <w:aliases w:val="h1,1,H1,Head1,Heading apps,BMS Heading 1,H11,H12,H13,H14,H15,H16,H17,Outline1,Level 1 Topic Heading,Header1,Heading 1-ERI,l1,Head 1 (Chapter heading),Head 1,Head 11,Head 12,Head 111,Head 13,Head 112,Head 14,Head 113,Head 15,Head 114"/>
    <w:basedOn w:val="a1"/>
    <w:next w:val="a1"/>
    <w:link w:val="1Char"/>
    <w:uiPriority w:val="1"/>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Header 2,Heading Bug,H2,Sub-Head1,Heading 2- no#,H21,H22,H23,H2Normal,Sub Head,H211,H212,H221,H2111,H24,H213,H222,H2112,H231,H2121,H2211,H21111,H25,H26,H214,H223,H2113,H27,H215,H224,H2114,H28,H216,H225,H2115,H232,H241"/>
    <w:basedOn w:val="1"/>
    <w:next w:val="a1"/>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1"/>
    <w:next w:val="a1"/>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1"/>
    <w:next w:val="a1"/>
    <w:link w:val="4Char"/>
    <w:qFormat/>
    <w:rsid w:val="00021937"/>
    <w:pPr>
      <w:keepNext/>
      <w:spacing w:before="240" w:after="60"/>
      <w:outlineLvl w:val="3"/>
    </w:pPr>
    <w:rPr>
      <w:rFonts w:ascii="Arial" w:hAnsi="Arial" w:cs="Times New Roman"/>
      <w:b/>
      <w:bCs/>
      <w:szCs w:val="28"/>
    </w:rPr>
  </w:style>
  <w:style w:type="paragraph" w:styleId="5">
    <w:name w:val="heading 5"/>
    <w:basedOn w:val="a1"/>
    <w:next w:val="a1"/>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1"/>
    <w:next w:val="a1"/>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1"/>
    <w:next w:val="a1"/>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1"/>
    <w:next w:val="a1"/>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1"/>
    <w:next w:val="a1"/>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1 Char,H1 Char,Head1 Char,Heading apps Char,BMS Heading 1 Char,H11 Char,H12 Char,H13 Char,H14 Char,H15 Char,H16 Char,H17 Char,Outline1 Char,Level 1 Topic Heading Char,Header1 Char,Heading 1-ERI Char,l1 Char,Head 1 Char"/>
    <w:basedOn w:val="a2"/>
    <w:link w:val="1"/>
    <w:uiPriority w:val="1"/>
    <w:locked/>
    <w:rsid w:val="00021937"/>
    <w:rPr>
      <w:rFonts w:ascii="Arial" w:hAnsi="Arial" w:cs="Times New Roman"/>
      <w:b/>
      <w:color w:val="333399"/>
      <w:sz w:val="32"/>
      <w:lang w:val="en-US"/>
    </w:rPr>
  </w:style>
  <w:style w:type="character" w:customStyle="1" w:styleId="Heading2Char">
    <w:name w:val="Heading 2 Char"/>
    <w:basedOn w:val="a2"/>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2"/>
    <w:link w:val="3"/>
    <w:locked/>
    <w:rsid w:val="00021937"/>
    <w:rPr>
      <w:rFonts w:ascii="Arial" w:hAnsi="Arial" w:cs="Times New Roman"/>
      <w:b/>
      <w:sz w:val="26"/>
      <w:lang w:val="en-GB"/>
    </w:rPr>
  </w:style>
  <w:style w:type="character" w:customStyle="1" w:styleId="4Char">
    <w:name w:val="Επικεφαλίδα 4 Char"/>
    <w:aliases w:val="h4 Char,t4 Char"/>
    <w:basedOn w:val="a2"/>
    <w:link w:val="4"/>
    <w:locked/>
    <w:rsid w:val="00021937"/>
    <w:rPr>
      <w:rFonts w:ascii="Arial" w:hAnsi="Arial" w:cs="Times New Roman"/>
      <w:b/>
      <w:sz w:val="28"/>
      <w:lang w:val="en-GB"/>
    </w:rPr>
  </w:style>
  <w:style w:type="character" w:customStyle="1" w:styleId="5Char">
    <w:name w:val="Επικεφαλίδα 5 Char"/>
    <w:basedOn w:val="a2"/>
    <w:link w:val="5"/>
    <w:locked/>
    <w:rsid w:val="00021937"/>
    <w:rPr>
      <w:rFonts w:ascii="Calibri" w:hAnsi="Calibri" w:cs="Times New Roman"/>
      <w:b/>
      <w:i/>
      <w:sz w:val="26"/>
      <w:lang w:val="en-GB"/>
    </w:rPr>
  </w:style>
  <w:style w:type="character" w:customStyle="1" w:styleId="6Char">
    <w:name w:val="Επικεφαλίδα 6 Char"/>
    <w:basedOn w:val="a2"/>
    <w:link w:val="6"/>
    <w:locked/>
    <w:rsid w:val="009270B5"/>
    <w:rPr>
      <w:rFonts w:cs="Times New Roman"/>
      <w:b/>
      <w:bCs/>
      <w:sz w:val="24"/>
      <w:szCs w:val="24"/>
      <w:u w:val="single"/>
      <w:lang w:eastAsia="ar-SA" w:bidi="ar-SA"/>
    </w:rPr>
  </w:style>
  <w:style w:type="character" w:customStyle="1" w:styleId="7Char">
    <w:name w:val="Επικεφαλίδα 7 Char"/>
    <w:basedOn w:val="a2"/>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
    <w:uiPriority w:val="99"/>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2"/>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5">
    <w:name w:val="page number"/>
    <w:basedOn w:val="a2"/>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6">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7">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8">
    <w:name w:val="Κουκκίδες"/>
    <w:uiPriority w:val="99"/>
    <w:rsid w:val="00021937"/>
    <w:rPr>
      <w:rFonts w:ascii="OpenSymbol" w:hAnsi="OpenSymbol"/>
    </w:rPr>
  </w:style>
  <w:style w:type="character" w:styleId="a9">
    <w:name w:val="Strong"/>
    <w:basedOn w:val="a2"/>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a">
    <w:name w:val="Σύμβολο υποσημείωσης"/>
    <w:rsid w:val="00021937"/>
    <w:rPr>
      <w:vertAlign w:val="superscript"/>
    </w:rPr>
  </w:style>
  <w:style w:type="character" w:styleId="ab">
    <w:name w:val="Emphasis"/>
    <w:basedOn w:val="a2"/>
    <w:uiPriority w:val="20"/>
    <w:qFormat/>
    <w:rsid w:val="00021937"/>
    <w:rPr>
      <w:rFonts w:cs="Times New Roman"/>
      <w:i/>
    </w:rPr>
  </w:style>
  <w:style w:type="character" w:customStyle="1" w:styleId="ac">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uiPriority w:val="99"/>
    <w:rsid w:val="00021937"/>
    <w:rPr>
      <w:rFonts w:ascii="Calibri" w:hAnsi="Calibri"/>
      <w:lang w:val="en-GB"/>
    </w:rPr>
  </w:style>
  <w:style w:type="character" w:customStyle="1" w:styleId="Char1">
    <w:name w:val="Θέμα σχολίου Char"/>
    <w:uiPriority w:val="99"/>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2"/>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d">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021937"/>
    <w:rPr>
      <w:rFonts w:cs="Times New Roman"/>
      <w:vertAlign w:val="superscript"/>
    </w:rPr>
  </w:style>
  <w:style w:type="character" w:styleId="ae">
    <w:name w:val="endnote reference"/>
    <w:basedOn w:val="a2"/>
    <w:uiPriority w:val="99"/>
    <w:rsid w:val="00021937"/>
    <w:rPr>
      <w:rFonts w:cs="Times New Roman"/>
      <w:vertAlign w:val="superscript"/>
    </w:rPr>
  </w:style>
  <w:style w:type="paragraph" w:customStyle="1" w:styleId="af">
    <w:name w:val="Επικεφαλίδα"/>
    <w:basedOn w:val="a1"/>
    <w:next w:val="af0"/>
    <w:uiPriority w:val="99"/>
    <w:rsid w:val="00021937"/>
    <w:pPr>
      <w:keepNext/>
      <w:spacing w:before="240"/>
    </w:pPr>
    <w:rPr>
      <w:rFonts w:ascii="Liberation Sans" w:eastAsia="Microsoft YaHei" w:hAnsi="Liberation Sans" w:cs="Mangal"/>
      <w:sz w:val="28"/>
      <w:szCs w:val="28"/>
    </w:rPr>
  </w:style>
  <w:style w:type="paragraph" w:styleId="af0">
    <w:name w:val="Body Text"/>
    <w:basedOn w:val="a1"/>
    <w:link w:val="Char2"/>
    <w:uiPriority w:val="1"/>
    <w:qFormat/>
    <w:rsid w:val="00021937"/>
    <w:pPr>
      <w:spacing w:after="240"/>
    </w:pPr>
  </w:style>
  <w:style w:type="character" w:customStyle="1" w:styleId="Char2">
    <w:name w:val="Σώμα κειμένου Char"/>
    <w:basedOn w:val="a2"/>
    <w:link w:val="af0"/>
    <w:uiPriority w:val="1"/>
    <w:locked/>
    <w:rsid w:val="005C5D32"/>
    <w:rPr>
      <w:rFonts w:ascii="Calibri" w:hAnsi="Calibri" w:cs="Calibri"/>
      <w:sz w:val="24"/>
      <w:szCs w:val="24"/>
      <w:lang w:val="en-GB" w:eastAsia="zh-CN"/>
    </w:rPr>
  </w:style>
  <w:style w:type="paragraph" w:styleId="af1">
    <w:name w:val="List"/>
    <w:basedOn w:val="af0"/>
    <w:uiPriority w:val="99"/>
    <w:rsid w:val="00021937"/>
    <w:rPr>
      <w:rFonts w:cs="Mangal"/>
    </w:rPr>
  </w:style>
  <w:style w:type="paragraph" w:styleId="af2">
    <w:name w:val="caption"/>
    <w:aliases w:val="TF,Epígrafe,cap,Wyrównany do środka,Z lewej:  1,25 cm"/>
    <w:basedOn w:val="a1"/>
    <w:link w:val="Char3"/>
    <w:qFormat/>
    <w:rsid w:val="00021937"/>
    <w:pPr>
      <w:suppressLineNumbers/>
      <w:spacing w:before="120"/>
    </w:pPr>
    <w:rPr>
      <w:rFonts w:cs="Mangal"/>
      <w:i/>
      <w:iCs/>
      <w:sz w:val="24"/>
    </w:rPr>
  </w:style>
  <w:style w:type="paragraph" w:customStyle="1" w:styleId="af3">
    <w:name w:val="Ευρετήριο"/>
    <w:basedOn w:val="a1"/>
    <w:uiPriority w:val="99"/>
    <w:rsid w:val="00021937"/>
    <w:pPr>
      <w:suppressLineNumbers/>
    </w:pPr>
    <w:rPr>
      <w:rFonts w:cs="Mangal"/>
    </w:rPr>
  </w:style>
  <w:style w:type="paragraph" w:customStyle="1" w:styleId="Caption1">
    <w:name w:val="Caption1"/>
    <w:basedOn w:val="a1"/>
    <w:uiPriority w:val="99"/>
    <w:rsid w:val="00021937"/>
    <w:pPr>
      <w:suppressLineNumbers/>
      <w:spacing w:before="120"/>
    </w:pPr>
    <w:rPr>
      <w:rFonts w:cs="Mangal"/>
      <w:i/>
      <w:iCs/>
      <w:sz w:val="24"/>
    </w:rPr>
  </w:style>
  <w:style w:type="paragraph" w:customStyle="1" w:styleId="23">
    <w:name w:val="Λεζάντα2"/>
    <w:basedOn w:val="a1"/>
    <w:uiPriority w:val="99"/>
    <w:rsid w:val="00021937"/>
    <w:pPr>
      <w:suppressLineNumbers/>
      <w:spacing w:before="120"/>
    </w:pPr>
    <w:rPr>
      <w:rFonts w:cs="Mangal"/>
      <w:i/>
      <w:iCs/>
      <w:sz w:val="24"/>
    </w:rPr>
  </w:style>
  <w:style w:type="paragraph" w:customStyle="1" w:styleId="Caption11">
    <w:name w:val="Caption11"/>
    <w:basedOn w:val="a1"/>
    <w:uiPriority w:val="99"/>
    <w:rsid w:val="00021937"/>
    <w:pPr>
      <w:suppressLineNumbers/>
      <w:spacing w:before="120"/>
    </w:pPr>
    <w:rPr>
      <w:rFonts w:cs="Mangal"/>
      <w:i/>
      <w:iCs/>
      <w:sz w:val="24"/>
    </w:rPr>
  </w:style>
  <w:style w:type="paragraph" w:customStyle="1" w:styleId="WW-Caption">
    <w:name w:val="WW-Caption"/>
    <w:basedOn w:val="a1"/>
    <w:uiPriority w:val="99"/>
    <w:rsid w:val="00021937"/>
    <w:pPr>
      <w:suppressLineNumbers/>
      <w:spacing w:before="120"/>
    </w:pPr>
    <w:rPr>
      <w:rFonts w:cs="Mangal"/>
      <w:i/>
      <w:iCs/>
      <w:sz w:val="24"/>
    </w:rPr>
  </w:style>
  <w:style w:type="paragraph" w:customStyle="1" w:styleId="WW-Caption1">
    <w:name w:val="WW-Caption1"/>
    <w:basedOn w:val="a1"/>
    <w:uiPriority w:val="99"/>
    <w:rsid w:val="00021937"/>
    <w:pPr>
      <w:suppressLineNumbers/>
      <w:spacing w:before="120"/>
    </w:pPr>
    <w:rPr>
      <w:rFonts w:cs="Mangal"/>
      <w:i/>
      <w:iCs/>
      <w:sz w:val="24"/>
    </w:rPr>
  </w:style>
  <w:style w:type="paragraph" w:customStyle="1" w:styleId="WW-Caption11">
    <w:name w:val="WW-Caption11"/>
    <w:basedOn w:val="a1"/>
    <w:uiPriority w:val="99"/>
    <w:rsid w:val="00021937"/>
    <w:pPr>
      <w:suppressLineNumbers/>
      <w:spacing w:before="120"/>
    </w:pPr>
    <w:rPr>
      <w:rFonts w:cs="Mangal"/>
      <w:i/>
      <w:iCs/>
      <w:sz w:val="24"/>
    </w:rPr>
  </w:style>
  <w:style w:type="paragraph" w:customStyle="1" w:styleId="WW-Caption111">
    <w:name w:val="WW-Caption111"/>
    <w:basedOn w:val="a1"/>
    <w:uiPriority w:val="99"/>
    <w:rsid w:val="00021937"/>
    <w:pPr>
      <w:suppressLineNumbers/>
      <w:spacing w:before="120"/>
    </w:pPr>
    <w:rPr>
      <w:rFonts w:cs="Mangal"/>
      <w:i/>
      <w:iCs/>
      <w:sz w:val="24"/>
    </w:rPr>
  </w:style>
  <w:style w:type="paragraph" w:customStyle="1" w:styleId="WW-Caption1111">
    <w:name w:val="WW-Caption1111"/>
    <w:basedOn w:val="a1"/>
    <w:uiPriority w:val="99"/>
    <w:rsid w:val="00021937"/>
    <w:pPr>
      <w:suppressLineNumbers/>
      <w:spacing w:before="120"/>
    </w:pPr>
    <w:rPr>
      <w:rFonts w:cs="Mangal"/>
      <w:i/>
      <w:iCs/>
      <w:sz w:val="24"/>
    </w:rPr>
  </w:style>
  <w:style w:type="paragraph" w:customStyle="1" w:styleId="WW-Caption11111">
    <w:name w:val="WW-Caption11111"/>
    <w:basedOn w:val="a1"/>
    <w:uiPriority w:val="99"/>
    <w:rsid w:val="00021937"/>
    <w:pPr>
      <w:suppressLineNumbers/>
      <w:spacing w:before="120"/>
    </w:pPr>
    <w:rPr>
      <w:rFonts w:cs="Mangal"/>
      <w:i/>
      <w:iCs/>
      <w:sz w:val="24"/>
    </w:rPr>
  </w:style>
  <w:style w:type="paragraph" w:customStyle="1" w:styleId="WW-Caption111111">
    <w:name w:val="WW-Caption111111"/>
    <w:basedOn w:val="a1"/>
    <w:uiPriority w:val="99"/>
    <w:rsid w:val="00021937"/>
    <w:pPr>
      <w:suppressLineNumbers/>
      <w:spacing w:before="120"/>
    </w:pPr>
    <w:rPr>
      <w:rFonts w:cs="Mangal"/>
      <w:i/>
      <w:iCs/>
      <w:sz w:val="24"/>
    </w:rPr>
  </w:style>
  <w:style w:type="paragraph" w:customStyle="1" w:styleId="WW-Caption1111111">
    <w:name w:val="WW-Caption1111111"/>
    <w:basedOn w:val="a1"/>
    <w:uiPriority w:val="99"/>
    <w:rsid w:val="00021937"/>
    <w:pPr>
      <w:suppressLineNumbers/>
      <w:spacing w:before="120"/>
    </w:pPr>
    <w:rPr>
      <w:rFonts w:cs="Mangal"/>
      <w:i/>
      <w:iCs/>
      <w:sz w:val="24"/>
    </w:rPr>
  </w:style>
  <w:style w:type="paragraph" w:customStyle="1" w:styleId="WW-Caption11111111">
    <w:name w:val="WW-Caption11111111"/>
    <w:basedOn w:val="a1"/>
    <w:uiPriority w:val="99"/>
    <w:rsid w:val="00021937"/>
    <w:pPr>
      <w:suppressLineNumbers/>
      <w:spacing w:before="120"/>
    </w:pPr>
    <w:rPr>
      <w:rFonts w:cs="Mangal"/>
      <w:i/>
      <w:iCs/>
      <w:sz w:val="24"/>
    </w:rPr>
  </w:style>
  <w:style w:type="paragraph" w:customStyle="1" w:styleId="WW-Caption111111111">
    <w:name w:val="WW-Caption111111111"/>
    <w:basedOn w:val="a1"/>
    <w:rsid w:val="00021937"/>
    <w:pPr>
      <w:suppressLineNumbers/>
      <w:spacing w:before="120"/>
    </w:pPr>
    <w:rPr>
      <w:rFonts w:cs="Mangal"/>
      <w:i/>
      <w:iCs/>
      <w:sz w:val="24"/>
    </w:rPr>
  </w:style>
  <w:style w:type="paragraph" w:customStyle="1" w:styleId="WW-Caption1111111111">
    <w:name w:val="WW-Caption1111111111"/>
    <w:basedOn w:val="a1"/>
    <w:uiPriority w:val="99"/>
    <w:rsid w:val="00021937"/>
    <w:pPr>
      <w:suppressLineNumbers/>
      <w:spacing w:before="120"/>
    </w:pPr>
    <w:rPr>
      <w:rFonts w:cs="Mangal"/>
      <w:i/>
      <w:iCs/>
      <w:sz w:val="24"/>
    </w:rPr>
  </w:style>
  <w:style w:type="paragraph" w:customStyle="1" w:styleId="15">
    <w:name w:val="Λεζάντα1"/>
    <w:basedOn w:val="a1"/>
    <w:uiPriority w:val="99"/>
    <w:rsid w:val="00021937"/>
    <w:pPr>
      <w:suppressLineNumbers/>
      <w:spacing w:before="120"/>
    </w:pPr>
    <w:rPr>
      <w:rFonts w:cs="Mangal"/>
      <w:i/>
      <w:iCs/>
      <w:sz w:val="24"/>
    </w:rPr>
  </w:style>
  <w:style w:type="paragraph" w:customStyle="1" w:styleId="WW-Caption11111111111">
    <w:name w:val="WW-Caption11111111111"/>
    <w:basedOn w:val="a1"/>
    <w:uiPriority w:val="99"/>
    <w:rsid w:val="00021937"/>
    <w:pPr>
      <w:suppressLineNumbers/>
      <w:spacing w:before="120"/>
    </w:pPr>
    <w:rPr>
      <w:rFonts w:cs="Mangal"/>
      <w:i/>
      <w:iCs/>
      <w:sz w:val="24"/>
    </w:rPr>
  </w:style>
  <w:style w:type="paragraph" w:customStyle="1" w:styleId="WW-Caption111111111111">
    <w:name w:val="WW-Caption111111111111"/>
    <w:basedOn w:val="a1"/>
    <w:uiPriority w:val="99"/>
    <w:rsid w:val="00021937"/>
    <w:pPr>
      <w:suppressLineNumbers/>
      <w:spacing w:before="120"/>
    </w:pPr>
    <w:rPr>
      <w:rFonts w:cs="Mangal"/>
      <w:i/>
      <w:iCs/>
      <w:sz w:val="24"/>
    </w:rPr>
  </w:style>
  <w:style w:type="paragraph" w:customStyle="1" w:styleId="WW-Caption1111111111111">
    <w:name w:val="WW-Caption1111111111111"/>
    <w:basedOn w:val="a1"/>
    <w:uiPriority w:val="99"/>
    <w:rsid w:val="00021937"/>
    <w:pPr>
      <w:suppressLineNumbers/>
      <w:spacing w:before="120"/>
    </w:pPr>
    <w:rPr>
      <w:rFonts w:cs="Mangal"/>
      <w:i/>
      <w:iCs/>
      <w:sz w:val="24"/>
    </w:rPr>
  </w:style>
  <w:style w:type="paragraph" w:customStyle="1" w:styleId="WW-Caption11111111111111">
    <w:name w:val="WW-Caption11111111111111"/>
    <w:basedOn w:val="a1"/>
    <w:uiPriority w:val="99"/>
    <w:rsid w:val="00021937"/>
    <w:pPr>
      <w:suppressLineNumbers/>
      <w:spacing w:before="120"/>
    </w:pPr>
    <w:rPr>
      <w:rFonts w:cs="Mangal"/>
      <w:i/>
      <w:iCs/>
      <w:sz w:val="24"/>
    </w:rPr>
  </w:style>
  <w:style w:type="paragraph" w:customStyle="1" w:styleId="Bullet">
    <w:name w:val="Bullet"/>
    <w:basedOn w:val="a1"/>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1"/>
    <w:next w:val="a1"/>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1"/>
    <w:uiPriority w:val="99"/>
    <w:rsid w:val="00021937"/>
    <w:pPr>
      <w:spacing w:after="100"/>
      <w:ind w:left="794"/>
    </w:pPr>
    <w:rPr>
      <w:rFonts w:eastAsia="MS Mincho"/>
      <w:lang w:val="en-US" w:eastAsia="ja-JP"/>
    </w:rPr>
  </w:style>
  <w:style w:type="paragraph" w:styleId="af4">
    <w:name w:val="footer"/>
    <w:basedOn w:val="a1"/>
    <w:link w:val="Char4"/>
    <w:uiPriority w:val="99"/>
    <w:rsid w:val="00021937"/>
    <w:pPr>
      <w:spacing w:after="100"/>
    </w:pPr>
    <w:rPr>
      <w:rFonts w:eastAsia="MS Mincho"/>
      <w:lang w:val="en-US" w:eastAsia="ja-JP"/>
    </w:rPr>
  </w:style>
  <w:style w:type="character" w:customStyle="1" w:styleId="Char4">
    <w:name w:val="Υποσέλιδο Char"/>
    <w:basedOn w:val="a2"/>
    <w:link w:val="af4"/>
    <w:uiPriority w:val="99"/>
    <w:locked/>
    <w:rsid w:val="005C5D32"/>
    <w:rPr>
      <w:rFonts w:ascii="Calibri" w:hAnsi="Calibri" w:cs="Calibri"/>
      <w:sz w:val="24"/>
      <w:szCs w:val="24"/>
      <w:lang w:val="en-GB" w:eastAsia="zh-CN"/>
    </w:rPr>
  </w:style>
  <w:style w:type="paragraph" w:styleId="af5">
    <w:name w:val="header"/>
    <w:aliases w:val="hd"/>
    <w:basedOn w:val="a1"/>
    <w:link w:val="Char5"/>
    <w:uiPriority w:val="99"/>
    <w:rsid w:val="00021937"/>
  </w:style>
  <w:style w:type="character" w:customStyle="1" w:styleId="Char5">
    <w:name w:val="Κεφαλίδα Char"/>
    <w:aliases w:val="hd Char"/>
    <w:basedOn w:val="a2"/>
    <w:link w:val="af5"/>
    <w:uiPriority w:val="99"/>
    <w:locked/>
    <w:rsid w:val="005C5D32"/>
    <w:rPr>
      <w:rFonts w:ascii="Calibri" w:hAnsi="Calibri" w:cs="Calibri"/>
      <w:sz w:val="24"/>
      <w:szCs w:val="24"/>
      <w:lang w:val="en-GB" w:eastAsia="zh-CN"/>
    </w:rPr>
  </w:style>
  <w:style w:type="paragraph" w:customStyle="1" w:styleId="17">
    <w:name w:val="Κείμενο πλαισίου1"/>
    <w:basedOn w:val="a1"/>
    <w:uiPriority w:val="99"/>
    <w:rsid w:val="00021937"/>
    <w:rPr>
      <w:rFonts w:ascii="Tahoma" w:hAnsi="Tahoma" w:cs="Tahoma"/>
      <w:sz w:val="16"/>
      <w:szCs w:val="16"/>
    </w:rPr>
  </w:style>
  <w:style w:type="paragraph" w:customStyle="1" w:styleId="CommentText1">
    <w:name w:val="Comment Text1"/>
    <w:basedOn w:val="a1"/>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1"/>
    <w:uiPriority w:val="99"/>
    <w:rsid w:val="00021937"/>
    <w:pPr>
      <w:spacing w:before="280" w:after="200"/>
    </w:pPr>
    <w:rPr>
      <w:rFonts w:ascii="Arial Unicode MS" w:hAnsi="Arial Unicode MS" w:cs="Arial Unicode MS"/>
    </w:rPr>
  </w:style>
  <w:style w:type="paragraph" w:customStyle="1" w:styleId="19">
    <w:name w:val="Παράγραφος λίστας1"/>
    <w:basedOn w:val="a1"/>
    <w:uiPriority w:val="34"/>
    <w:qFormat/>
    <w:rsid w:val="00021937"/>
    <w:pPr>
      <w:spacing w:after="200"/>
      <w:ind w:left="720"/>
      <w:contextualSpacing/>
    </w:pPr>
  </w:style>
  <w:style w:type="paragraph" w:styleId="af6">
    <w:name w:val="footnote text"/>
    <w:aliases w:val="Fußnotentextf,Fußnote,ALTS FOOTNOTE,Footnote Text Char2 Char,Footnote Text Char Char Char1 Char,Footnote Text Char1 Char1 Char,Footnote Text Char Char Char2,Podrozdział,Footnote Text Char1 Char"/>
    <w:basedOn w:val="a1"/>
    <w:link w:val="Char6"/>
    <w:rsid w:val="00021937"/>
    <w:pPr>
      <w:spacing w:after="0"/>
      <w:ind w:left="425" w:hanging="425"/>
    </w:pPr>
    <w:rPr>
      <w:sz w:val="18"/>
      <w:szCs w:val="20"/>
      <w:lang w:val="en-IE"/>
    </w:rPr>
  </w:style>
  <w:style w:type="character" w:customStyle="1" w:styleId="Char6">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2"/>
    <w:link w:val="af6"/>
    <w:locked/>
    <w:rsid w:val="005C5D32"/>
    <w:rPr>
      <w:rFonts w:ascii="Calibri" w:hAnsi="Calibri" w:cs="Calibri"/>
      <w:sz w:val="20"/>
      <w:szCs w:val="20"/>
      <w:lang w:val="en-GB" w:eastAsia="zh-CN"/>
    </w:rPr>
  </w:style>
  <w:style w:type="paragraph" w:styleId="1a">
    <w:name w:val="toc 1"/>
    <w:basedOn w:val="a1"/>
    <w:next w:val="a1"/>
    <w:uiPriority w:val="39"/>
    <w:qFormat/>
    <w:rsid w:val="00021937"/>
    <w:pPr>
      <w:spacing w:before="120"/>
      <w:jc w:val="left"/>
    </w:pPr>
    <w:rPr>
      <w:b/>
      <w:bCs/>
      <w:caps/>
      <w:sz w:val="20"/>
      <w:szCs w:val="20"/>
    </w:rPr>
  </w:style>
  <w:style w:type="paragraph" w:styleId="24">
    <w:name w:val="toc 2"/>
    <w:basedOn w:val="a1"/>
    <w:next w:val="a1"/>
    <w:uiPriority w:val="39"/>
    <w:qFormat/>
    <w:rsid w:val="00021937"/>
    <w:pPr>
      <w:spacing w:after="0"/>
      <w:ind w:left="220"/>
      <w:jc w:val="left"/>
    </w:pPr>
    <w:rPr>
      <w:smallCaps/>
      <w:sz w:val="20"/>
      <w:szCs w:val="20"/>
    </w:rPr>
  </w:style>
  <w:style w:type="paragraph" w:styleId="31">
    <w:name w:val="toc 3"/>
    <w:basedOn w:val="a1"/>
    <w:next w:val="a1"/>
    <w:uiPriority w:val="39"/>
    <w:rsid w:val="00021937"/>
    <w:pPr>
      <w:spacing w:after="0"/>
      <w:ind w:left="440"/>
      <w:jc w:val="left"/>
    </w:pPr>
    <w:rPr>
      <w:i/>
      <w:iCs/>
      <w:sz w:val="20"/>
      <w:szCs w:val="20"/>
    </w:rPr>
  </w:style>
  <w:style w:type="paragraph" w:styleId="40">
    <w:name w:val="toc 4"/>
    <w:basedOn w:val="a1"/>
    <w:next w:val="a1"/>
    <w:uiPriority w:val="39"/>
    <w:rsid w:val="00021937"/>
    <w:pPr>
      <w:spacing w:after="0"/>
      <w:ind w:left="660"/>
      <w:jc w:val="left"/>
    </w:pPr>
    <w:rPr>
      <w:sz w:val="18"/>
      <w:szCs w:val="18"/>
    </w:rPr>
  </w:style>
  <w:style w:type="paragraph" w:styleId="50">
    <w:name w:val="toc 5"/>
    <w:basedOn w:val="a1"/>
    <w:next w:val="a1"/>
    <w:uiPriority w:val="39"/>
    <w:rsid w:val="00021937"/>
    <w:pPr>
      <w:spacing w:after="0"/>
      <w:ind w:left="880"/>
      <w:jc w:val="left"/>
    </w:pPr>
    <w:rPr>
      <w:sz w:val="18"/>
      <w:szCs w:val="18"/>
    </w:rPr>
  </w:style>
  <w:style w:type="paragraph" w:styleId="60">
    <w:name w:val="toc 6"/>
    <w:basedOn w:val="a1"/>
    <w:next w:val="a1"/>
    <w:uiPriority w:val="39"/>
    <w:rsid w:val="00021937"/>
    <w:pPr>
      <w:spacing w:after="0"/>
      <w:ind w:left="1100"/>
      <w:jc w:val="left"/>
    </w:pPr>
    <w:rPr>
      <w:sz w:val="18"/>
      <w:szCs w:val="18"/>
    </w:rPr>
  </w:style>
  <w:style w:type="paragraph" w:styleId="70">
    <w:name w:val="toc 7"/>
    <w:basedOn w:val="a1"/>
    <w:next w:val="a1"/>
    <w:uiPriority w:val="39"/>
    <w:rsid w:val="00021937"/>
    <w:pPr>
      <w:spacing w:after="0"/>
      <w:ind w:left="1320"/>
      <w:jc w:val="left"/>
    </w:pPr>
    <w:rPr>
      <w:sz w:val="18"/>
      <w:szCs w:val="18"/>
    </w:rPr>
  </w:style>
  <w:style w:type="paragraph" w:styleId="80">
    <w:name w:val="toc 8"/>
    <w:basedOn w:val="a1"/>
    <w:next w:val="a1"/>
    <w:uiPriority w:val="39"/>
    <w:rsid w:val="00021937"/>
    <w:pPr>
      <w:spacing w:after="0"/>
      <w:ind w:left="1540"/>
      <w:jc w:val="left"/>
    </w:pPr>
    <w:rPr>
      <w:sz w:val="18"/>
      <w:szCs w:val="18"/>
    </w:rPr>
  </w:style>
  <w:style w:type="paragraph" w:styleId="90">
    <w:name w:val="toc 9"/>
    <w:basedOn w:val="a1"/>
    <w:next w:val="a1"/>
    <w:uiPriority w:val="3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7">
    <w:name w:val="endnote text"/>
    <w:basedOn w:val="a1"/>
    <w:link w:val="Char7"/>
    <w:uiPriority w:val="99"/>
    <w:rsid w:val="00021937"/>
    <w:rPr>
      <w:sz w:val="20"/>
      <w:szCs w:val="20"/>
    </w:rPr>
  </w:style>
  <w:style w:type="character" w:customStyle="1" w:styleId="Char7">
    <w:name w:val="Κείμενο σημείωσης τέλους Char"/>
    <w:basedOn w:val="a2"/>
    <w:link w:val="af7"/>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1"/>
    <w:uiPriority w:val="99"/>
    <w:rsid w:val="00021937"/>
  </w:style>
  <w:style w:type="paragraph" w:styleId="af9">
    <w:name w:val="Body Text Indent"/>
    <w:basedOn w:val="a1"/>
    <w:link w:val="Char8"/>
    <w:rsid w:val="00021937"/>
    <w:pPr>
      <w:ind w:firstLine="1134"/>
    </w:pPr>
    <w:rPr>
      <w:rFonts w:ascii="Arial" w:hAnsi="Arial" w:cs="Arial"/>
    </w:rPr>
  </w:style>
  <w:style w:type="character" w:customStyle="1" w:styleId="Char8">
    <w:name w:val="Σώμα κείμενου με εσοχή Char"/>
    <w:basedOn w:val="a2"/>
    <w:link w:val="af9"/>
    <w:locked/>
    <w:rsid w:val="005C5D32"/>
    <w:rPr>
      <w:rFonts w:ascii="Calibri" w:hAnsi="Calibri" w:cs="Calibri"/>
      <w:sz w:val="24"/>
      <w:szCs w:val="24"/>
      <w:lang w:val="en-GB" w:eastAsia="zh-CN"/>
    </w:rPr>
  </w:style>
  <w:style w:type="paragraph" w:customStyle="1" w:styleId="normalwithoutspacing">
    <w:name w:val="normal_without_spacing"/>
    <w:basedOn w:val="a1"/>
    <w:rsid w:val="00021937"/>
    <w:pPr>
      <w:spacing w:after="60"/>
    </w:pPr>
    <w:rPr>
      <w:lang w:val="el-GR"/>
    </w:rPr>
  </w:style>
  <w:style w:type="paragraph" w:customStyle="1" w:styleId="foothanging">
    <w:name w:val="foot_hanging"/>
    <w:basedOn w:val="af6"/>
    <w:uiPriority w:val="99"/>
    <w:rsid w:val="00021937"/>
    <w:pPr>
      <w:ind w:left="426" w:hanging="426"/>
    </w:pPr>
    <w:rPr>
      <w:szCs w:val="18"/>
    </w:rPr>
  </w:style>
  <w:style w:type="paragraph" w:customStyle="1" w:styleId="-HTML1">
    <w:name w:val="Προ-διαμορφωμένο HTML1"/>
    <w:basedOn w:val="a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1"/>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a">
    <w:name w:val="Περιεχόμενα πίνακα"/>
    <w:basedOn w:val="a1"/>
    <w:uiPriority w:val="99"/>
    <w:rsid w:val="00021937"/>
    <w:pPr>
      <w:suppressLineNumbers/>
    </w:pPr>
  </w:style>
  <w:style w:type="paragraph" w:customStyle="1" w:styleId="afb">
    <w:name w:val="Επικεφαλίδα πίνακα"/>
    <w:basedOn w:val="afa"/>
    <w:uiPriority w:val="99"/>
    <w:rsid w:val="00021937"/>
    <w:pPr>
      <w:jc w:val="center"/>
    </w:pPr>
    <w:rPr>
      <w:b/>
      <w:bCs/>
    </w:rPr>
  </w:style>
  <w:style w:type="paragraph" w:customStyle="1" w:styleId="footers">
    <w:name w:val="footers"/>
    <w:basedOn w:val="foothanging"/>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1"/>
    <w:uiPriority w:val="99"/>
    <w:rsid w:val="00021937"/>
    <w:rPr>
      <w:sz w:val="16"/>
      <w:szCs w:val="16"/>
    </w:rPr>
  </w:style>
  <w:style w:type="paragraph" w:customStyle="1" w:styleId="fooot">
    <w:name w:val="fooot"/>
    <w:basedOn w:val="footers"/>
    <w:uiPriority w:val="99"/>
    <w:rsid w:val="00021937"/>
  </w:style>
  <w:style w:type="paragraph" w:styleId="afc">
    <w:name w:val="Balloon Text"/>
    <w:basedOn w:val="a1"/>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2"/>
    <w:link w:val="afc"/>
    <w:uiPriority w:val="99"/>
    <w:semiHidden/>
    <w:locked/>
    <w:rsid w:val="005C5D32"/>
    <w:rPr>
      <w:rFonts w:cs="Calibri"/>
      <w:sz w:val="2"/>
      <w:lang w:val="en-GB" w:eastAsia="zh-CN"/>
    </w:rPr>
  </w:style>
  <w:style w:type="paragraph" w:customStyle="1" w:styleId="1c">
    <w:name w:val="Κείμενο σχολίου1"/>
    <w:basedOn w:val="a1"/>
    <w:uiPriority w:val="99"/>
    <w:rsid w:val="00021937"/>
    <w:rPr>
      <w:sz w:val="20"/>
      <w:szCs w:val="20"/>
    </w:rPr>
  </w:style>
  <w:style w:type="paragraph" w:styleId="afd">
    <w:name w:val="annotation text"/>
    <w:basedOn w:val="a1"/>
    <w:link w:val="Char11"/>
    <w:uiPriority w:val="99"/>
    <w:rsid w:val="005554C1"/>
    <w:rPr>
      <w:sz w:val="20"/>
      <w:szCs w:val="20"/>
    </w:rPr>
  </w:style>
  <w:style w:type="character" w:customStyle="1" w:styleId="Char11">
    <w:name w:val="Κείμενο σχολίου Char1"/>
    <w:basedOn w:val="a2"/>
    <w:link w:val="afd"/>
    <w:locked/>
    <w:rsid w:val="005554C1"/>
    <w:rPr>
      <w:rFonts w:ascii="Calibri" w:hAnsi="Calibri" w:cs="Calibri"/>
      <w:lang w:val="en-GB" w:eastAsia="zh-CN"/>
    </w:rPr>
  </w:style>
  <w:style w:type="paragraph" w:styleId="afe">
    <w:name w:val="annotation subject"/>
    <w:basedOn w:val="1c"/>
    <w:next w:val="1c"/>
    <w:link w:val="Char12"/>
    <w:uiPriority w:val="99"/>
    <w:rsid w:val="00021937"/>
    <w:rPr>
      <w:b/>
      <w:bCs/>
    </w:rPr>
  </w:style>
  <w:style w:type="character" w:customStyle="1" w:styleId="Char12">
    <w:name w:val="Θέμα σχολίου Char1"/>
    <w:basedOn w:val="Char11"/>
    <w:link w:val="afe"/>
    <w:uiPriority w:val="99"/>
    <w:semiHidden/>
    <w:locked/>
    <w:rsid w:val="005C5D32"/>
    <w:rPr>
      <w:rFonts w:ascii="Calibri" w:hAnsi="Calibri" w:cs="Calibri"/>
      <w:b/>
      <w:bCs/>
      <w:sz w:val="20"/>
      <w:szCs w:val="20"/>
      <w:lang w:val="en-GB" w:eastAsia="zh-CN"/>
    </w:rPr>
  </w:style>
  <w:style w:type="paragraph" w:styleId="-HTML">
    <w:name w:val="HTML Preformatted"/>
    <w:basedOn w:val="a1"/>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2"/>
    <w:link w:val="-HTML"/>
    <w:uiPriority w:val="99"/>
    <w:semiHidden/>
    <w:locked/>
    <w:rsid w:val="005C5D32"/>
    <w:rPr>
      <w:rFonts w:ascii="Courier New" w:hAnsi="Courier New" w:cs="Courier New"/>
      <w:sz w:val="20"/>
      <w:szCs w:val="20"/>
      <w:lang w:val="en-GB" w:eastAsia="zh-CN"/>
    </w:rPr>
  </w:style>
  <w:style w:type="paragraph" w:styleId="aff">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1"/>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uiPriority w:val="99"/>
    <w:rsid w:val="00021937"/>
    <w:pPr>
      <w:tabs>
        <w:tab w:val="right" w:leader="dot" w:pos="7091"/>
      </w:tabs>
      <w:ind w:left="2547"/>
    </w:pPr>
  </w:style>
  <w:style w:type="table" w:styleId="aff0">
    <w:name w:val="Table Grid"/>
    <w:basedOn w:val="a3"/>
    <w:uiPriority w:val="39"/>
    <w:rsid w:val="001748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CharCharCharChar">
    <w:name w:val="Char Char2 Char Char Char Char Char Char Char Char Char Char"/>
    <w:basedOn w:val="a1"/>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1"/>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2"/>
    <w:uiPriority w:val="99"/>
    <w:rsid w:val="00C24009"/>
    <w:rPr>
      <w:rFonts w:ascii="Calibri" w:hAnsi="Calibri" w:cs="Calibri"/>
      <w:sz w:val="22"/>
      <w:szCs w:val="22"/>
    </w:rPr>
  </w:style>
  <w:style w:type="paragraph" w:customStyle="1" w:styleId="font5">
    <w:name w:val="font5"/>
    <w:basedOn w:val="a1"/>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1"/>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1"/>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1"/>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1"/>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1"/>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1">
    <w:name w:val="annotation reference"/>
    <w:basedOn w:val="a2"/>
    <w:uiPriority w:val="99"/>
    <w:rsid w:val="005554C1"/>
    <w:rPr>
      <w:rFonts w:cs="Times New Roman"/>
      <w:sz w:val="16"/>
      <w:szCs w:val="16"/>
    </w:rPr>
  </w:style>
  <w:style w:type="paragraph" w:styleId="aff2">
    <w:name w:val="TOC Heading"/>
    <w:basedOn w:val="1"/>
    <w:next w:val="a1"/>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3">
    <w:name w:val="List Paragraph"/>
    <w:aliases w:val="Fiche List Paragraph,Dot pt,No Spacing1,List Paragraph Char Char Char,Indicator Text,Numbered Para 1,F5 List Paragraph,Bullet Points,List Paragraph11,MAIN CONTENT,List Paragraph12,Bullet 1,NumberedParas,List Paragraph1"/>
    <w:basedOn w:val="a1"/>
    <w:link w:val="Char9"/>
    <w:uiPriority w:val="1"/>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1"/>
    <w:link w:val="2Char0"/>
    <w:uiPriority w:val="99"/>
    <w:rsid w:val="00356A95"/>
    <w:pPr>
      <w:spacing w:line="480" w:lineRule="auto"/>
    </w:pPr>
  </w:style>
  <w:style w:type="character" w:customStyle="1" w:styleId="2Char0">
    <w:name w:val="Σώμα κείμενου 2 Char"/>
    <w:basedOn w:val="a2"/>
    <w:link w:val="25"/>
    <w:uiPriority w:val="99"/>
    <w:locked/>
    <w:rsid w:val="00356A95"/>
    <w:rPr>
      <w:rFonts w:ascii="Calibri" w:hAnsi="Calibri" w:cs="Calibri"/>
      <w:sz w:val="24"/>
      <w:szCs w:val="24"/>
      <w:lang w:val="en-GB" w:eastAsia="zh-CN"/>
    </w:rPr>
  </w:style>
  <w:style w:type="paragraph" w:styleId="aff4">
    <w:name w:val="Title"/>
    <w:basedOn w:val="a1"/>
    <w:next w:val="a1"/>
    <w:link w:val="Chara"/>
    <w:uiPriority w:val="99"/>
    <w:qFormat/>
    <w:rsid w:val="009270B5"/>
    <w:pPr>
      <w:spacing w:after="0"/>
      <w:jc w:val="center"/>
    </w:pPr>
    <w:rPr>
      <w:rFonts w:ascii="Times New Roman" w:hAnsi="Times New Roman" w:cs="Times New Roman"/>
      <w:b/>
      <w:bCs/>
      <w:sz w:val="24"/>
      <w:lang w:val="el-GR" w:eastAsia="ar-SA"/>
    </w:rPr>
  </w:style>
  <w:style w:type="character" w:customStyle="1" w:styleId="Chara">
    <w:name w:val="Τίτλος Char"/>
    <w:basedOn w:val="a2"/>
    <w:link w:val="aff4"/>
    <w:uiPriority w:val="99"/>
    <w:locked/>
    <w:rsid w:val="009270B5"/>
    <w:rPr>
      <w:rFonts w:cs="Times New Roman"/>
      <w:b/>
      <w:bCs/>
      <w:sz w:val="24"/>
      <w:szCs w:val="24"/>
      <w:lang w:eastAsia="ar-SA" w:bidi="ar-SA"/>
    </w:rPr>
  </w:style>
  <w:style w:type="paragraph" w:customStyle="1" w:styleId="Clause2">
    <w:name w:val="Clause 2"/>
    <w:basedOn w:val="a1"/>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1"/>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1"/>
    <w:uiPriority w:val="99"/>
    <w:rsid w:val="009270B5"/>
    <w:pPr>
      <w:ind w:left="851"/>
    </w:pPr>
    <w:rPr>
      <w:rFonts w:ascii="Times New Roman" w:hAnsi="Times New Roman" w:cs="Times New Roman"/>
      <w:sz w:val="24"/>
      <w:szCs w:val="20"/>
      <w:lang w:val="el-GR" w:eastAsia="ar-SA"/>
    </w:rPr>
  </w:style>
  <w:style w:type="paragraph" w:styleId="aff5">
    <w:name w:val="Subtitle"/>
    <w:basedOn w:val="a1"/>
    <w:next w:val="a1"/>
    <w:link w:val="Charb"/>
    <w:uiPriority w:val="99"/>
    <w:qFormat/>
    <w:rsid w:val="009270B5"/>
    <w:pPr>
      <w:numPr>
        <w:ilvl w:val="1"/>
      </w:numPr>
    </w:pPr>
    <w:rPr>
      <w:rFonts w:ascii="Cambria" w:hAnsi="Cambria" w:cs="Times New Roman"/>
      <w:i/>
      <w:iCs/>
      <w:color w:val="4F81BD"/>
      <w:spacing w:val="15"/>
      <w:sz w:val="24"/>
    </w:rPr>
  </w:style>
  <w:style w:type="character" w:customStyle="1" w:styleId="Charb">
    <w:name w:val="Υπότιτλος Char"/>
    <w:basedOn w:val="a2"/>
    <w:link w:val="aff5"/>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1"/>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1"/>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1"/>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1"/>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1"/>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1"/>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2"/>
    <w:link w:val="8"/>
    <w:rsid w:val="00CA2206"/>
    <w:rPr>
      <w:i/>
      <w:iCs/>
      <w:sz w:val="24"/>
      <w:szCs w:val="24"/>
      <w:lang w:eastAsia="en-US"/>
    </w:rPr>
  </w:style>
  <w:style w:type="character" w:customStyle="1" w:styleId="9Char">
    <w:name w:val="Επικεφαλίδα 9 Char"/>
    <w:basedOn w:val="a2"/>
    <w:link w:val="9"/>
    <w:rsid w:val="00CA2206"/>
    <w:rPr>
      <w:rFonts w:cs="Arial"/>
      <w:lang w:eastAsia="en-US"/>
    </w:rPr>
  </w:style>
  <w:style w:type="character" w:customStyle="1" w:styleId="st">
    <w:name w:val="st"/>
    <w:basedOn w:val="a2"/>
    <w:rsid w:val="00CA2206"/>
  </w:style>
  <w:style w:type="paragraph" w:customStyle="1" w:styleId="1d">
    <w:name w:val="Κανονικός πίνακας1"/>
    <w:basedOn w:val="a1"/>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1"/>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1"/>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1"/>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1"/>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1"/>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2"/>
    <w:link w:val="33"/>
    <w:rsid w:val="00CA2206"/>
    <w:rPr>
      <w:rFonts w:ascii="Calibri" w:eastAsia="Calibri" w:hAnsi="Calibri"/>
      <w:sz w:val="16"/>
      <w:szCs w:val="16"/>
      <w:lang w:eastAsia="en-US"/>
    </w:rPr>
  </w:style>
  <w:style w:type="numbering" w:customStyle="1" w:styleId="1e">
    <w:name w:val="Χωρίς λίστα1"/>
    <w:next w:val="a4"/>
    <w:uiPriority w:val="99"/>
    <w:semiHidden/>
    <w:unhideWhenUsed/>
    <w:rsid w:val="00CA2206"/>
  </w:style>
  <w:style w:type="table" w:customStyle="1" w:styleId="1f">
    <w:name w:val="Πλέγμα πίνακα1"/>
    <w:basedOn w:val="a3"/>
    <w:next w:val="aff0"/>
    <w:rsid w:val="00CA2206"/>
    <w:pPr>
      <w:spacing w:after="200" w:line="276"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1"/>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1"/>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6">
    <w:name w:val="Placeholder Text"/>
    <w:basedOn w:val="a2"/>
    <w:uiPriority w:val="99"/>
    <w:semiHidden/>
    <w:rsid w:val="00CA2206"/>
    <w:rPr>
      <w:color w:val="808080"/>
    </w:rPr>
  </w:style>
  <w:style w:type="table" w:customStyle="1" w:styleId="-11">
    <w:name w:val="Ανοιχτόχρωμη σκίαση - Έμφαση 11"/>
    <w:basedOn w:val="a3"/>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6">
    <w:name w:val="Body Text Indent 2"/>
    <w:basedOn w:val="a1"/>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2"/>
    <w:link w:val="26"/>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3"/>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3"/>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uiPriority w:val="99"/>
    <w:rsid w:val="00282E5F"/>
    <w:rPr>
      <w:rFonts w:ascii="Arial" w:hAnsi="Arial" w:cs="Arial" w:hint="default"/>
      <w:color w:val="000000"/>
      <w:sz w:val="18"/>
      <w:szCs w:val="18"/>
    </w:rPr>
  </w:style>
  <w:style w:type="paragraph" w:customStyle="1" w:styleId="Style4">
    <w:name w:val="Style4"/>
    <w:basedOn w:val="a1"/>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1"/>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1"/>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1"/>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1"/>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1"/>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7">
    <w:name w:val="Σώμα άρθρου"/>
    <w:basedOn w:val="a1"/>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1"/>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1"/>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1"/>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1"/>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1"/>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1"/>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1"/>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1"/>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1"/>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1"/>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1"/>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Body text (2) + Calibri,7"/>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3">
    <w:name w:val="Char Char2 Char Char Char Char Char Char Char Char Char Char3"/>
    <w:basedOn w:val="a1"/>
    <w:rsid w:val="00C47014"/>
    <w:pPr>
      <w:suppressAutoHyphens w:val="0"/>
      <w:spacing w:after="160" w:line="240" w:lineRule="exact"/>
      <w:jc w:val="left"/>
    </w:pPr>
    <w:rPr>
      <w:rFonts w:ascii="Arial" w:hAnsi="Arial" w:cs="Times New Roman"/>
      <w:sz w:val="20"/>
      <w:szCs w:val="20"/>
      <w:lang w:val="en-US" w:eastAsia="en-US"/>
    </w:rPr>
  </w:style>
  <w:style w:type="character" w:customStyle="1" w:styleId="aff8">
    <w:name w:val="Σώμα κειμένου_"/>
    <w:link w:val="1f0"/>
    <w:rsid w:val="00391089"/>
    <w:rPr>
      <w:rFonts w:ascii="Arial" w:eastAsia="Arial" w:hAnsi="Arial" w:cs="Arial"/>
      <w:b/>
      <w:bCs/>
      <w:shd w:val="clear" w:color="auto" w:fill="FFFFFF"/>
    </w:rPr>
  </w:style>
  <w:style w:type="paragraph" w:customStyle="1" w:styleId="1f0">
    <w:name w:val="Σώμα κειμένου1"/>
    <w:basedOn w:val="a1"/>
    <w:link w:val="aff8"/>
    <w:rsid w:val="0039108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71">
    <w:name w:val="Σώμα κειμένου7"/>
    <w:rsid w:val="00391089"/>
    <w:rPr>
      <w:rFonts w:ascii="Arial" w:eastAsia="Arial" w:hAnsi="Arial" w:cs="Arial"/>
      <w:b/>
      <w:bCs/>
      <w:i w:val="0"/>
      <w:iCs w:val="0"/>
      <w:smallCaps w:val="0"/>
      <w:strike w:val="0"/>
      <w:color w:val="000000"/>
      <w:spacing w:val="0"/>
      <w:w w:val="100"/>
      <w:position w:val="0"/>
      <w:sz w:val="22"/>
      <w:szCs w:val="22"/>
      <w:u w:val="none"/>
      <w:lang w:val="el-GR"/>
    </w:rPr>
  </w:style>
  <w:style w:type="character" w:customStyle="1" w:styleId="Char9">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3"/>
    <w:uiPriority w:val="34"/>
    <w:locked/>
    <w:rsid w:val="00A41A64"/>
    <w:rPr>
      <w:rFonts w:ascii="Calibri" w:hAnsi="Calibri"/>
    </w:rPr>
  </w:style>
  <w:style w:type="paragraph" w:customStyle="1" w:styleId="220">
    <w:name w:val="Σώμα κείμενου 22"/>
    <w:basedOn w:val="a1"/>
    <w:rsid w:val="00CC1132"/>
    <w:pPr>
      <w:spacing w:after="0"/>
    </w:pPr>
    <w:rPr>
      <w:rFonts w:ascii="Times New Roman" w:hAnsi="Times New Roman" w:cs="Times New Roman"/>
      <w:sz w:val="20"/>
      <w:szCs w:val="20"/>
      <w:lang w:val="en-AU"/>
    </w:rPr>
  </w:style>
  <w:style w:type="character" w:customStyle="1" w:styleId="aff9">
    <w:name w:val="Σώμα κειμένου + Έντονη γραφή"/>
    <w:rsid w:val="00CC1132"/>
    <w:rPr>
      <w:rFonts w:ascii="Tahoma" w:eastAsia="Tahoma" w:hAnsi="Tahoma" w:cs="Tahoma"/>
      <w:b/>
      <w:bCs/>
      <w:i w:val="0"/>
      <w:iCs w:val="0"/>
      <w:smallCaps w:val="0"/>
      <w:strike w:val="0"/>
      <w:color w:val="000000"/>
      <w:spacing w:val="0"/>
      <w:w w:val="100"/>
      <w:position w:val="0"/>
      <w:sz w:val="19"/>
      <w:szCs w:val="19"/>
      <w:u w:val="none"/>
      <w:lang w:val="el-GR"/>
    </w:rPr>
  </w:style>
  <w:style w:type="character" w:customStyle="1" w:styleId="27">
    <w:name w:val="Σώμα κειμένου2"/>
    <w:rsid w:val="00CC1132"/>
    <w:rPr>
      <w:rFonts w:ascii="Tahoma" w:eastAsia="Tahoma" w:hAnsi="Tahoma" w:cs="Tahoma"/>
      <w:b w:val="0"/>
      <w:bCs w:val="0"/>
      <w:i w:val="0"/>
      <w:iCs w:val="0"/>
      <w:smallCaps w:val="0"/>
      <w:strike w:val="0"/>
      <w:color w:val="000000"/>
      <w:spacing w:val="0"/>
      <w:w w:val="100"/>
      <w:position w:val="0"/>
      <w:sz w:val="19"/>
      <w:szCs w:val="19"/>
      <w:u w:val="none"/>
      <w:lang w:val="el-GR"/>
    </w:rPr>
  </w:style>
  <w:style w:type="character" w:customStyle="1" w:styleId="34">
    <w:name w:val="Επικεφαλίδα #3_"/>
    <w:basedOn w:val="a2"/>
    <w:link w:val="35"/>
    <w:rsid w:val="00CC1132"/>
    <w:rPr>
      <w:sz w:val="23"/>
      <w:szCs w:val="23"/>
      <w:shd w:val="clear" w:color="auto" w:fill="FFFFFF"/>
    </w:rPr>
  </w:style>
  <w:style w:type="character" w:customStyle="1" w:styleId="BookmanOldStyle95">
    <w:name w:val="Σώμα κειμένου + Bookman Old Style;9;5 στ."/>
    <w:basedOn w:val="aff8"/>
    <w:rsid w:val="00CC1132"/>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rPr>
  </w:style>
  <w:style w:type="character" w:customStyle="1" w:styleId="3BookmanOldStyle95">
    <w:name w:val="Επικεφαλίδα #3 + Bookman Old Style;9;5 στ."/>
    <w:basedOn w:val="34"/>
    <w:rsid w:val="00CC1132"/>
    <w:rPr>
      <w:rFonts w:ascii="Bookman Old Style" w:eastAsia="Bookman Old Style" w:hAnsi="Bookman Old Style" w:cs="Bookman Old Style"/>
      <w:color w:val="000000"/>
      <w:spacing w:val="0"/>
      <w:w w:val="100"/>
      <w:position w:val="0"/>
      <w:sz w:val="19"/>
      <w:szCs w:val="19"/>
      <w:u w:val="single"/>
      <w:shd w:val="clear" w:color="auto" w:fill="FFFFFF"/>
      <w:lang w:val="el-GR"/>
    </w:rPr>
  </w:style>
  <w:style w:type="character" w:customStyle="1" w:styleId="affa">
    <w:name w:val="Λεζάντα πίνακα"/>
    <w:basedOn w:val="a2"/>
    <w:rsid w:val="00CC113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l-GR"/>
    </w:rPr>
  </w:style>
  <w:style w:type="paragraph" w:customStyle="1" w:styleId="51">
    <w:name w:val="Σώμα κειμένου5"/>
    <w:basedOn w:val="a1"/>
    <w:rsid w:val="00CC1132"/>
    <w:pPr>
      <w:widowControl w:val="0"/>
      <w:shd w:val="clear" w:color="auto" w:fill="FFFFFF"/>
      <w:suppressAutoHyphens w:val="0"/>
      <w:spacing w:after="0" w:line="898" w:lineRule="exact"/>
      <w:ind w:hanging="1020"/>
    </w:pPr>
    <w:rPr>
      <w:rFonts w:ascii="Times New Roman" w:hAnsi="Times New Roman" w:cs="Times New Roman"/>
      <w:color w:val="000000"/>
      <w:sz w:val="23"/>
      <w:szCs w:val="23"/>
      <w:lang w:val="el-GR" w:eastAsia="el-GR"/>
    </w:rPr>
  </w:style>
  <w:style w:type="paragraph" w:customStyle="1" w:styleId="35">
    <w:name w:val="Επικεφαλίδα #3"/>
    <w:basedOn w:val="a1"/>
    <w:link w:val="34"/>
    <w:rsid w:val="00CC1132"/>
    <w:pPr>
      <w:widowControl w:val="0"/>
      <w:shd w:val="clear" w:color="auto" w:fill="FFFFFF"/>
      <w:suppressAutoHyphens w:val="0"/>
      <w:spacing w:after="0" w:line="418" w:lineRule="exact"/>
      <w:ind w:hanging="720"/>
      <w:outlineLvl w:val="2"/>
    </w:pPr>
    <w:rPr>
      <w:rFonts w:ascii="Times New Roman" w:hAnsi="Times New Roman" w:cs="Times New Roman"/>
      <w:sz w:val="23"/>
      <w:szCs w:val="23"/>
      <w:lang w:val="el-GR" w:eastAsia="el-GR"/>
    </w:rPr>
  </w:style>
  <w:style w:type="character" w:customStyle="1" w:styleId="0">
    <w:name w:val="Παραπομπή υποσημείωσης_0"/>
    <w:uiPriority w:val="99"/>
    <w:rsid w:val="00347465"/>
    <w:rPr>
      <w:vertAlign w:val="superscript"/>
    </w:rPr>
  </w:style>
  <w:style w:type="character" w:customStyle="1" w:styleId="WW-FootnoteReference19">
    <w:name w:val="WW-Footnote Reference19"/>
    <w:rsid w:val="00B3616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d"/>
    <w:rsid w:val="00665A41"/>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WW-">
    <w:name w:val="WW-Παραπομπή υποσημείωσης"/>
    <w:rsid w:val="005E7054"/>
    <w:rPr>
      <w:vertAlign w:val="superscript"/>
    </w:rPr>
  </w:style>
  <w:style w:type="character" w:customStyle="1" w:styleId="WW-FootnoteReference18">
    <w:name w:val="WW-Footnote Reference18"/>
    <w:rsid w:val="005E7054"/>
    <w:rPr>
      <w:vertAlign w:val="superscript"/>
    </w:rPr>
  </w:style>
  <w:style w:type="table" w:styleId="-1">
    <w:name w:val="Light Shading Accent 1"/>
    <w:basedOn w:val="a3"/>
    <w:uiPriority w:val="60"/>
    <w:rsid w:val="0034324C"/>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sonormal0">
    <w:name w:val="msonormal"/>
    <w:basedOn w:val="a1"/>
    <w:rsid w:val="0034324C"/>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Heading2">
    <w:name w:val="Heading #2_"/>
    <w:basedOn w:val="a2"/>
    <w:link w:val="Heading20"/>
    <w:locked/>
    <w:rsid w:val="0034324C"/>
    <w:rPr>
      <w:rFonts w:ascii="Calibri" w:eastAsia="Calibri" w:hAnsi="Calibri" w:cs="Calibri"/>
      <w:b/>
      <w:bCs/>
      <w:shd w:val="clear" w:color="auto" w:fill="FFFFFF"/>
    </w:rPr>
  </w:style>
  <w:style w:type="paragraph" w:customStyle="1" w:styleId="Heading20">
    <w:name w:val="Heading #2"/>
    <w:basedOn w:val="a1"/>
    <w:link w:val="Heading2"/>
    <w:rsid w:val="0034324C"/>
    <w:pPr>
      <w:widowControl w:val="0"/>
      <w:shd w:val="clear" w:color="auto" w:fill="FFFFFF"/>
      <w:suppressAutoHyphens w:val="0"/>
      <w:spacing w:before="960" w:after="300" w:line="0" w:lineRule="atLeast"/>
      <w:jc w:val="left"/>
      <w:outlineLvl w:val="1"/>
    </w:pPr>
    <w:rPr>
      <w:rFonts w:eastAsia="Calibri"/>
      <w:b/>
      <w:bCs/>
      <w:szCs w:val="22"/>
      <w:lang w:val="el-GR" w:eastAsia="el-GR"/>
    </w:rPr>
  </w:style>
  <w:style w:type="character" w:customStyle="1" w:styleId="Heading1">
    <w:name w:val="Heading #1_"/>
    <w:basedOn w:val="a2"/>
    <w:link w:val="Heading10"/>
    <w:locked/>
    <w:rsid w:val="0034324C"/>
    <w:rPr>
      <w:rFonts w:ascii="Calibri" w:eastAsia="Calibri" w:hAnsi="Calibri" w:cs="Calibri"/>
      <w:b/>
      <w:bCs/>
      <w:shd w:val="clear" w:color="auto" w:fill="FFFFFF"/>
    </w:rPr>
  </w:style>
  <w:style w:type="paragraph" w:customStyle="1" w:styleId="Heading10">
    <w:name w:val="Heading #1"/>
    <w:basedOn w:val="a1"/>
    <w:link w:val="Heading1"/>
    <w:rsid w:val="0034324C"/>
    <w:pPr>
      <w:widowControl w:val="0"/>
      <w:shd w:val="clear" w:color="auto" w:fill="FFFFFF"/>
      <w:suppressAutoHyphens w:val="0"/>
      <w:spacing w:before="300" w:after="0" w:line="0" w:lineRule="atLeast"/>
      <w:jc w:val="left"/>
      <w:outlineLvl w:val="0"/>
    </w:pPr>
    <w:rPr>
      <w:rFonts w:eastAsia="Calibri"/>
      <w:b/>
      <w:bCs/>
      <w:szCs w:val="22"/>
      <w:lang w:val="el-GR" w:eastAsia="el-GR"/>
    </w:rPr>
  </w:style>
  <w:style w:type="character" w:customStyle="1" w:styleId="Headerorfooter">
    <w:name w:val="Header or footer_"/>
    <w:basedOn w:val="a2"/>
    <w:rsid w:val="0034324C"/>
    <w:rPr>
      <w:rFonts w:ascii="Calibri" w:eastAsia="Calibri" w:hAnsi="Calibri" w:cs="Calibri" w:hint="default"/>
      <w:b w:val="0"/>
      <w:bCs w:val="0"/>
      <w:i w:val="0"/>
      <w:iCs w:val="0"/>
      <w:smallCaps w:val="0"/>
      <w:strike w:val="0"/>
      <w:dstrike w:val="0"/>
      <w:sz w:val="21"/>
      <w:szCs w:val="21"/>
      <w:u w:val="none"/>
      <w:effect w:val="none"/>
    </w:rPr>
  </w:style>
  <w:style w:type="character" w:customStyle="1" w:styleId="Headerorfooter0">
    <w:name w:val="Header or footer"/>
    <w:basedOn w:val="Headerorfooter"/>
    <w:rsid w:val="0034324C"/>
    <w:rPr>
      <w:rFonts w:ascii="Calibri" w:eastAsia="Calibri" w:hAnsi="Calibri" w:cs="Calibri" w:hint="default"/>
      <w:b w:val="0"/>
      <w:bCs w:val="0"/>
      <w:i w:val="0"/>
      <w:iCs w:val="0"/>
      <w:smallCaps w:val="0"/>
      <w:strike w:val="0"/>
      <w:dstrike w:val="0"/>
      <w:color w:val="000000"/>
      <w:spacing w:val="0"/>
      <w:w w:val="100"/>
      <w:position w:val="0"/>
      <w:sz w:val="21"/>
      <w:szCs w:val="21"/>
      <w:u w:val="none"/>
      <w:effect w:val="none"/>
      <w:lang w:val="el-GR" w:eastAsia="el-GR" w:bidi="el-GR"/>
    </w:rPr>
  </w:style>
  <w:style w:type="paragraph" w:customStyle="1" w:styleId="Tabletext">
    <w:name w:val="Table text"/>
    <w:aliases w:val="ta"/>
    <w:basedOn w:val="a1"/>
    <w:link w:val="TabletextChar1"/>
    <w:rsid w:val="00DA6A5F"/>
    <w:pPr>
      <w:widowControl w:val="0"/>
      <w:suppressAutoHyphens w:val="0"/>
      <w:spacing w:before="120"/>
      <w:jc w:val="left"/>
    </w:pPr>
    <w:rPr>
      <w:rFonts w:ascii="Tahoma" w:hAnsi="Tahoma" w:cs="Times New Roman"/>
      <w:sz w:val="20"/>
      <w:szCs w:val="20"/>
      <w:lang w:val="el-GR" w:eastAsia="en-US"/>
    </w:rPr>
  </w:style>
  <w:style w:type="character" w:customStyle="1" w:styleId="TabletextChar1">
    <w:name w:val="Table text Char1"/>
    <w:link w:val="Tabletext"/>
    <w:locked/>
    <w:rsid w:val="00DA6A5F"/>
    <w:rPr>
      <w:rFonts w:ascii="Tahoma" w:hAnsi="Tahoma"/>
      <w:sz w:val="20"/>
      <w:szCs w:val="20"/>
      <w:lang w:eastAsia="en-US"/>
    </w:rPr>
  </w:style>
  <w:style w:type="paragraph" w:styleId="a">
    <w:name w:val="List Number"/>
    <w:basedOn w:val="a1"/>
    <w:unhideWhenUsed/>
    <w:locked/>
    <w:rsid w:val="00DA6A5F"/>
    <w:pPr>
      <w:numPr>
        <w:numId w:val="8"/>
      </w:numPr>
      <w:contextualSpacing/>
    </w:pPr>
  </w:style>
  <w:style w:type="paragraph" w:customStyle="1" w:styleId="BodyVIS">
    <w:name w:val="Body_VIS"/>
    <w:basedOn w:val="a1"/>
    <w:link w:val="BodyVISChar"/>
    <w:rsid w:val="00220573"/>
    <w:pPr>
      <w:suppressAutoHyphens w:val="0"/>
      <w:spacing w:line="300" w:lineRule="atLeast"/>
    </w:pPr>
    <w:rPr>
      <w:rFonts w:ascii="Tahoma" w:hAnsi="Tahoma" w:cs="Times New Roman"/>
      <w:sz w:val="24"/>
      <w:szCs w:val="20"/>
      <w:lang w:val="el-GR" w:eastAsia="en-US"/>
    </w:rPr>
  </w:style>
  <w:style w:type="character" w:customStyle="1" w:styleId="BodyVISChar">
    <w:name w:val="Body_VIS Char"/>
    <w:link w:val="BodyVIS"/>
    <w:rsid w:val="00220573"/>
    <w:rPr>
      <w:rFonts w:ascii="Tahoma" w:hAnsi="Tahoma"/>
      <w:sz w:val="24"/>
      <w:szCs w:val="20"/>
      <w:lang w:eastAsia="en-US"/>
    </w:rPr>
  </w:style>
  <w:style w:type="character" w:customStyle="1" w:styleId="Char3">
    <w:name w:val="Λεζάντα Char"/>
    <w:aliases w:val="TF Char,Epígrafe Char,cap Char,Wyrównany do środka Char,Z lewej:  1 Char,25 cm Char"/>
    <w:link w:val="af2"/>
    <w:rsid w:val="00E87550"/>
    <w:rPr>
      <w:rFonts w:ascii="Calibri" w:hAnsi="Calibri" w:cs="Mangal"/>
      <w:i/>
      <w:iCs/>
      <w:sz w:val="24"/>
      <w:szCs w:val="24"/>
      <w:lang w:val="en-GB" w:eastAsia="zh-CN"/>
    </w:rPr>
  </w:style>
  <w:style w:type="paragraph" w:customStyle="1" w:styleId="Bullet1">
    <w:name w:val="Bullet1"/>
    <w:basedOn w:val="a0"/>
    <w:link w:val="Bullet1Char"/>
    <w:qFormat/>
    <w:rsid w:val="00E87550"/>
    <w:pPr>
      <w:contextualSpacing w:val="0"/>
    </w:pPr>
  </w:style>
  <w:style w:type="character" w:customStyle="1" w:styleId="Bullet1Char">
    <w:name w:val="Bullet1 Char"/>
    <w:link w:val="Bullet1"/>
    <w:rsid w:val="00E87550"/>
    <w:rPr>
      <w:rFonts w:ascii="Tahoma" w:hAnsi="Tahoma"/>
      <w:sz w:val="20"/>
      <w:szCs w:val="24"/>
      <w:lang w:eastAsia="en-US"/>
    </w:rPr>
  </w:style>
  <w:style w:type="paragraph" w:styleId="a0">
    <w:name w:val="List Bullet"/>
    <w:basedOn w:val="a1"/>
    <w:locked/>
    <w:rsid w:val="00E87550"/>
    <w:pPr>
      <w:numPr>
        <w:numId w:val="9"/>
      </w:numPr>
      <w:suppressAutoHyphens w:val="0"/>
      <w:spacing w:before="120" w:after="60" w:line="312" w:lineRule="auto"/>
      <w:ind w:right="609"/>
      <w:contextualSpacing/>
    </w:pPr>
    <w:rPr>
      <w:rFonts w:ascii="Tahoma" w:hAnsi="Tahoma" w:cs="Times New Roman"/>
      <w:sz w:val="20"/>
      <w:lang w:val="el-GR" w:eastAsia="en-US"/>
    </w:rPr>
  </w:style>
  <w:style w:type="table" w:styleId="-5">
    <w:name w:val="Light List Accent 5"/>
    <w:basedOn w:val="a3"/>
    <w:uiPriority w:val="61"/>
    <w:rsid w:val="00E87550"/>
    <w:rPr>
      <w:rFonts w:asciiTheme="minorHAnsi" w:eastAsiaTheme="minorHAnsi" w:hAnsiTheme="minorHAnsi" w:cstheme="minorBid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28">
    <w:name w:val="Χωρίς λίστα2"/>
    <w:next w:val="a4"/>
    <w:uiPriority w:val="99"/>
    <w:semiHidden/>
    <w:unhideWhenUsed/>
    <w:rsid w:val="007A30CD"/>
  </w:style>
  <w:style w:type="numbering" w:customStyle="1" w:styleId="111">
    <w:name w:val="Χωρίς λίστα11"/>
    <w:next w:val="a4"/>
    <w:uiPriority w:val="99"/>
    <w:semiHidden/>
    <w:unhideWhenUsed/>
    <w:rsid w:val="007A30CD"/>
  </w:style>
  <w:style w:type="table" w:customStyle="1" w:styleId="-51">
    <w:name w:val="Ανοιχτόχρωμη λίστα - ΄Εμφαση 51"/>
    <w:basedOn w:val="a3"/>
    <w:next w:val="-5"/>
    <w:uiPriority w:val="61"/>
    <w:rsid w:val="007A30CD"/>
    <w:rPr>
      <w:rFonts w:ascii="Calibri" w:eastAsia="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9">
    <w:name w:val="Πλέγμα πίνακα2"/>
    <w:basedOn w:val="a3"/>
    <w:next w:val="aff0"/>
    <w:uiPriority w:val="59"/>
    <w:rsid w:val="00EE1027"/>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Χωρίς λίστα3"/>
    <w:next w:val="a4"/>
    <w:uiPriority w:val="99"/>
    <w:semiHidden/>
    <w:unhideWhenUsed/>
    <w:rsid w:val="00900FCA"/>
  </w:style>
  <w:style w:type="table" w:customStyle="1" w:styleId="TableNormal0">
    <w:name w:val="Table Normal"/>
    <w:uiPriority w:val="2"/>
    <w:semiHidden/>
    <w:unhideWhenUsed/>
    <w:qFormat/>
    <w:rsid w:val="00900FC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00FCA"/>
    <w:pPr>
      <w:widowControl w:val="0"/>
      <w:suppressAutoHyphens w:val="0"/>
      <w:autoSpaceDE w:val="0"/>
      <w:autoSpaceDN w:val="0"/>
      <w:spacing w:after="0"/>
      <w:jc w:val="left"/>
    </w:pPr>
    <w:rPr>
      <w:rFonts w:ascii="Arial" w:eastAsia="Arial" w:hAnsi="Arial" w:cs="Arial"/>
      <w:szCs w:val="22"/>
      <w:lang w:val="el-GR" w:eastAsia="el-GR" w:bidi="el-GR"/>
    </w:rPr>
  </w:style>
  <w:style w:type="table" w:customStyle="1" w:styleId="37">
    <w:name w:val="Πλέγμα πίνακα3"/>
    <w:basedOn w:val="a3"/>
    <w:next w:val="aff0"/>
    <w:uiPriority w:val="59"/>
    <w:rsid w:val="00900FCA"/>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Χωρίς λίστα4"/>
    <w:next w:val="a4"/>
    <w:uiPriority w:val="99"/>
    <w:semiHidden/>
    <w:unhideWhenUsed/>
    <w:rsid w:val="006F65D3"/>
  </w:style>
  <w:style w:type="table" w:customStyle="1" w:styleId="TableNormal1">
    <w:name w:val="Table Normal1"/>
    <w:uiPriority w:val="2"/>
    <w:semiHidden/>
    <w:unhideWhenUsed/>
    <w:qFormat/>
    <w:rsid w:val="006F65D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43">
    <w:name w:val="Πλέγμα πίνακα4"/>
    <w:basedOn w:val="a3"/>
    <w:next w:val="aff0"/>
    <w:uiPriority w:val="59"/>
    <w:rsid w:val="006F65D3"/>
    <w:pPr>
      <w:widowControl w:val="0"/>
      <w:autoSpaceDE w:val="0"/>
      <w:autoSpaceDN w:val="0"/>
    </w:pPr>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188878518">
      <w:bodyDiv w:val="1"/>
      <w:marLeft w:val="0"/>
      <w:marRight w:val="0"/>
      <w:marTop w:val="0"/>
      <w:marBottom w:val="0"/>
      <w:divBdr>
        <w:top w:val="none" w:sz="0" w:space="0" w:color="auto"/>
        <w:left w:val="none" w:sz="0" w:space="0" w:color="auto"/>
        <w:bottom w:val="none" w:sz="0" w:space="0" w:color="auto"/>
        <w:right w:val="none" w:sz="0" w:space="0" w:color="auto"/>
      </w:divBdr>
    </w:div>
    <w:div w:id="420106103">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07409473">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32265966">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488014919">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697582880">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06725059">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 w:id="2058964367">
      <w:bodyDiv w:val="1"/>
      <w:marLeft w:val="0"/>
      <w:marRight w:val="0"/>
      <w:marTop w:val="0"/>
      <w:marBottom w:val="0"/>
      <w:divBdr>
        <w:top w:val="none" w:sz="0" w:space="0" w:color="auto"/>
        <w:left w:val="none" w:sz="0" w:space="0" w:color="auto"/>
        <w:bottom w:val="none" w:sz="0" w:space="0" w:color="auto"/>
        <w:right w:val="none" w:sz="0" w:space="0" w:color="auto"/>
      </w:divBdr>
    </w:div>
    <w:div w:id="21247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efka.gov.gr" TargetMode="External"/><Relationship Id="rId26" Type="http://schemas.openxmlformats.org/officeDocument/2006/relationships/hyperlink" Target="http://www.eaadhsy.gr/n4412/art79a" TargetMode="External"/><Relationship Id="rId39" Type="http://schemas.openxmlformats.org/officeDocument/2006/relationships/hyperlink" Target="mailto:pysy.naigaiou@efka.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hyperlink" Target="mailto:pysy.dmaked@efka.gov.gr"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mailto:pysy.amaked@efka.gov.gr" TargetMode="External"/><Relationship Id="rId38" Type="http://schemas.openxmlformats.org/officeDocument/2006/relationships/hyperlink" Target="mailto:pysy.vaigaiou@efka.gov.gr"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mailto:pysy.stereas@efka.gov.gr" TargetMode="External"/><Relationship Id="rId41" Type="http://schemas.openxmlformats.org/officeDocument/2006/relationships/hyperlink" Target="mailto:d.tech@efka.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ka.gov.gr"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mailto:pysy.kmaked@efka.gov.gr" TargetMode="External"/><Relationship Id="rId37" Type="http://schemas.openxmlformats.org/officeDocument/2006/relationships/hyperlink" Target="mailto:pysy.thessalias@efka.gov.gr" TargetMode="External"/><Relationship Id="rId40" Type="http://schemas.openxmlformats.org/officeDocument/2006/relationships/hyperlink" Target="mailto:pysy.attikis@efka.gov.gr" TargetMode="External"/><Relationship Id="rId5" Type="http://schemas.openxmlformats.org/officeDocument/2006/relationships/settings" Target="settings.xml"/><Relationship Id="rId15" Type="http://schemas.openxmlformats.org/officeDocument/2006/relationships/hyperlink" Target="http://www.efk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prosarthmaA_index.html" TargetMode="External"/><Relationship Id="rId36" Type="http://schemas.openxmlformats.org/officeDocument/2006/relationships/hyperlink" Target="mailto:pysy.kritis@efka.gov.gr" TargetMode="External"/><Relationship Id="rId10" Type="http://schemas.openxmlformats.org/officeDocument/2006/relationships/hyperlink" Target="mailto:sannousaki@efka.gov.gr" TargetMode="External"/><Relationship Id="rId19" Type="http://schemas.openxmlformats.org/officeDocument/2006/relationships/hyperlink" Target="https://espdint.eprocurement.gov.gr/" TargetMode="External"/><Relationship Id="rId31" Type="http://schemas.openxmlformats.org/officeDocument/2006/relationships/hyperlink" Target="mailto:pysy.delladas@efka.gov.g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t.diavgeia.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mailto:pysy.pelopon@efka.gov.gr" TargetMode="External"/><Relationship Id="rId35" Type="http://schemas.openxmlformats.org/officeDocument/2006/relationships/hyperlink" Target="mailto:pysy.hpeirou@efka.gov.gr"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pdint.eprocurement.gov.gr/" TargetMode="External"/><Relationship Id="rId2" Type="http://schemas.openxmlformats.org/officeDocument/2006/relationships/hyperlink" Target="https://espdint.eprocurement.gov.gr/" TargetMode="External"/><Relationship Id="rId1" Type="http://schemas.openxmlformats.org/officeDocument/2006/relationships/hyperlink" Target="https://simap.ted.europa.eu/documents/10184/166101/Instructions+for+the+use+of+F14_EL.pdf/0bdd2252-323d-44d1-97d5-0babe74629f4" TargetMode="External"/><Relationship Id="rId5" Type="http://schemas.openxmlformats.org/officeDocument/2006/relationships/hyperlink" Target="https://eur-lex.europa.eu/legal-content/EL/TXT/HTML/?uri=CELEX:32016R0007R(01)&amp;from=E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4F96A-85DB-4B8B-8BB3-11505B47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49282</Words>
  <Characters>280913</Characters>
  <Application>Microsoft Office Word</Application>
  <DocSecurity>0</DocSecurity>
  <Lines>2340</Lines>
  <Paragraphs>659</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329536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ika</cp:lastModifiedBy>
  <cp:revision>2</cp:revision>
  <cp:lastPrinted>2022-02-25T09:08:00Z</cp:lastPrinted>
  <dcterms:created xsi:type="dcterms:W3CDTF">2022-02-25T09:13:00Z</dcterms:created>
  <dcterms:modified xsi:type="dcterms:W3CDTF">2022-02-25T09:13:00Z</dcterms:modified>
</cp:coreProperties>
</file>